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FD363" w14:textId="77777777" w:rsidR="00913214" w:rsidRPr="00513452" w:rsidRDefault="00913214" w:rsidP="00913214">
      <w:pPr>
        <w:pStyle w:val="Heading1"/>
        <w:rPr>
          <w:rFonts w:asciiTheme="minorHAnsi" w:hAnsiTheme="minorHAnsi" w:cstheme="minorHAnsi"/>
          <w:sz w:val="18"/>
          <w:szCs w:val="18"/>
        </w:rPr>
      </w:pPr>
      <w:r w:rsidRPr="00513452">
        <w:rPr>
          <w:rStyle w:val="normaltextrun"/>
          <w:rFonts w:asciiTheme="minorHAnsi" w:hAnsiTheme="minorHAnsi" w:cstheme="minorHAnsi"/>
        </w:rPr>
        <w:t>Body image and appearance distress among military Veterans and civilians with an injury-related visible difference: A comparison study</w:t>
      </w:r>
      <w:r w:rsidRPr="00513452">
        <w:rPr>
          <w:rStyle w:val="eop"/>
          <w:rFonts w:asciiTheme="minorHAnsi" w:hAnsiTheme="minorHAnsi" w:cstheme="minorHAnsi"/>
        </w:rPr>
        <w:t> </w:t>
      </w:r>
    </w:p>
    <w:p w14:paraId="544D73A6" w14:textId="77777777" w:rsidR="00913214" w:rsidRPr="00513452" w:rsidRDefault="00913214" w:rsidP="009132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513452"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</w:p>
    <w:p w14:paraId="3A5A9CB8" w14:textId="77777777" w:rsidR="00913214" w:rsidRPr="00513452" w:rsidRDefault="00913214" w:rsidP="00913214">
      <w:pPr>
        <w:rPr>
          <w:rFonts w:asciiTheme="minorHAnsi" w:hAnsiTheme="minorHAnsi" w:cstheme="minorHAnsi"/>
          <w:sz w:val="18"/>
          <w:szCs w:val="18"/>
        </w:rPr>
      </w:pPr>
      <w:r w:rsidRPr="00513452">
        <w:rPr>
          <w:rStyle w:val="normaltextrun"/>
          <w:rFonts w:asciiTheme="minorHAnsi" w:hAnsiTheme="minorHAnsi" w:cstheme="minorHAnsi"/>
          <w:color w:val="000000"/>
        </w:rPr>
        <w:t>Keeling, M., Harcourt, D., White, P., Evans, S., Williams, V.S., Kiff, J., and Williamson, H.</w:t>
      </w:r>
      <w:r w:rsidRPr="00513452">
        <w:rPr>
          <w:rStyle w:val="eop"/>
          <w:rFonts w:asciiTheme="minorHAnsi" w:hAnsiTheme="minorHAnsi" w:cstheme="minorHAnsi"/>
          <w:color w:val="000000"/>
        </w:rPr>
        <w:t> </w:t>
      </w:r>
    </w:p>
    <w:p w14:paraId="413B0A86" w14:textId="177296A7" w:rsidR="00913214" w:rsidRPr="00513452" w:rsidRDefault="00913214" w:rsidP="0091321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</w:pPr>
      <w:r w:rsidRPr="00513452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Submitted to </w:t>
      </w:r>
      <w:r w:rsidR="00513452" w:rsidRPr="00513452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PLOS ONE</w:t>
      </w:r>
      <w:r w:rsidRPr="00513452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. </w:t>
      </w:r>
      <w:r w:rsidRPr="00513452"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</w:p>
    <w:p w14:paraId="3B588E5E" w14:textId="167B6BF5" w:rsidR="00913214" w:rsidRPr="00513452" w:rsidRDefault="00913214" w:rsidP="00913214">
      <w:pPr>
        <w:pStyle w:val="Heading1"/>
        <w:jc w:val="left"/>
        <w:rPr>
          <w:rFonts w:asciiTheme="minorHAnsi" w:hAnsiTheme="minorHAnsi" w:cstheme="minorHAnsi"/>
        </w:rPr>
      </w:pPr>
      <w:r w:rsidRPr="00513452">
        <w:rPr>
          <w:rFonts w:asciiTheme="minorHAnsi" w:hAnsiTheme="minorHAnsi" w:cstheme="minorHAnsi"/>
        </w:rPr>
        <w:t xml:space="preserve">Supplementary </w:t>
      </w:r>
      <w:ins w:id="0" w:author="Mary Keeling" w:date="2024-11-12T15:46:00Z" w16du:dateUtc="2024-11-12T15:46:00Z">
        <w:r w:rsidR="001A26DA">
          <w:rPr>
            <w:rFonts w:asciiTheme="minorHAnsi" w:hAnsiTheme="minorHAnsi" w:cstheme="minorHAnsi"/>
          </w:rPr>
          <w:t>Information</w:t>
        </w:r>
      </w:ins>
      <w:ins w:id="1" w:author="Mary Keeling" w:date="2024-11-12T15:47:00Z" w16du:dateUtc="2024-11-12T15:47:00Z">
        <w:r w:rsidR="001A26DA">
          <w:rPr>
            <w:rFonts w:asciiTheme="minorHAnsi" w:hAnsiTheme="minorHAnsi" w:cstheme="minorHAnsi"/>
          </w:rPr>
          <w:t xml:space="preserve"> S1</w:t>
        </w:r>
      </w:ins>
      <w:del w:id="2" w:author="Mary Keeling" w:date="2024-11-12T15:46:00Z" w16du:dateUtc="2024-11-12T15:46:00Z">
        <w:r w:rsidRPr="00513452" w:rsidDel="001A26DA">
          <w:rPr>
            <w:rFonts w:asciiTheme="minorHAnsi" w:hAnsiTheme="minorHAnsi" w:cstheme="minorHAnsi"/>
          </w:rPr>
          <w:delText>Material</w:delText>
        </w:r>
      </w:del>
    </w:p>
    <w:p w14:paraId="4F5A8A08" w14:textId="77777777" w:rsidR="00913214" w:rsidRPr="00513452" w:rsidRDefault="00913214" w:rsidP="00913214">
      <w:pPr>
        <w:rPr>
          <w:rFonts w:asciiTheme="minorHAnsi" w:hAnsiTheme="minorHAnsi" w:cstheme="minorHAnsi"/>
          <w:color w:val="000000" w:themeColor="text1"/>
        </w:rPr>
      </w:pPr>
      <w:r w:rsidRPr="00513452">
        <w:rPr>
          <w:rFonts w:asciiTheme="minorHAnsi" w:hAnsiTheme="minorHAnsi" w:cstheme="minorHAnsi"/>
          <w:color w:val="000000" w:themeColor="text1"/>
        </w:rPr>
        <w:t>Regression analyses based on multiple imputation (M = 100)</w:t>
      </w:r>
    </w:p>
    <w:p w14:paraId="5F6E4599" w14:textId="15713AA4" w:rsidR="00913214" w:rsidRPr="00513452" w:rsidRDefault="00913214" w:rsidP="00913214">
      <w:pPr>
        <w:rPr>
          <w:rFonts w:asciiTheme="minorHAnsi" w:hAnsiTheme="minorHAnsi" w:cstheme="minorHAnsi"/>
          <w:color w:val="000000" w:themeColor="text1"/>
        </w:rPr>
      </w:pPr>
      <w:r w:rsidRPr="00513452">
        <w:rPr>
          <w:rFonts w:asciiTheme="minorHAnsi" w:hAnsiTheme="minorHAnsi" w:cstheme="minorHAnsi"/>
          <w:color w:val="000000" w:themeColor="text1"/>
        </w:rPr>
        <w:t xml:space="preserve">Table </w:t>
      </w:r>
      <w:ins w:id="3" w:author="Mary Keeling" w:date="2024-11-14T15:47:00Z" w16du:dateUtc="2024-11-14T15:47:00Z">
        <w:r w:rsidR="007254E4">
          <w:rPr>
            <w:rFonts w:asciiTheme="minorHAnsi" w:hAnsiTheme="minorHAnsi" w:cstheme="minorHAnsi"/>
            <w:color w:val="000000" w:themeColor="text1"/>
          </w:rPr>
          <w:t>S</w:t>
        </w:r>
      </w:ins>
      <w:del w:id="4" w:author="Mary Keeling" w:date="2024-11-12T15:47:00Z" w16du:dateUtc="2024-11-12T15:47:00Z">
        <w:r w:rsidRPr="00513452" w:rsidDel="001A26DA">
          <w:rPr>
            <w:rFonts w:asciiTheme="minorHAnsi" w:hAnsiTheme="minorHAnsi" w:cstheme="minorHAnsi"/>
            <w:color w:val="000000" w:themeColor="text1"/>
          </w:rPr>
          <w:delText>S</w:delText>
        </w:r>
      </w:del>
      <w:r w:rsidRPr="00513452">
        <w:rPr>
          <w:rFonts w:asciiTheme="minorHAnsi" w:hAnsiTheme="minorHAnsi" w:cstheme="minorHAnsi"/>
          <w:color w:val="000000" w:themeColor="text1"/>
        </w:rPr>
        <w:t>1.  Pooled Multiple Imputation Regression Models</w:t>
      </w:r>
      <w:ins w:id="5" w:author="Mary Keeling" w:date="2024-11-12T15:49:00Z" w16du:dateUtc="2024-11-12T15:49:00Z">
        <w:r w:rsidR="002E7CD1">
          <w:rPr>
            <w:rFonts w:asciiTheme="minorHAnsi" w:hAnsiTheme="minorHAnsi" w:cstheme="minorHAnsi"/>
            <w:color w:val="000000" w:themeColor="text1"/>
          </w:rPr>
          <w:t xml:space="preserve"> for Appearance Outcomes</w:t>
        </w:r>
      </w:ins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18"/>
        <w:gridCol w:w="975"/>
        <w:gridCol w:w="1135"/>
        <w:gridCol w:w="1034"/>
        <w:gridCol w:w="321"/>
        <w:gridCol w:w="975"/>
        <w:gridCol w:w="1135"/>
        <w:gridCol w:w="1033"/>
      </w:tblGrid>
      <w:tr w:rsidR="00913214" w:rsidRPr="00513452" w14:paraId="3131EB2D" w14:textId="77777777" w:rsidTr="0019431F"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0DF9E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F6C7E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BESAA-AE</w:t>
            </w:r>
          </w:p>
        </w:tc>
      </w:tr>
      <w:tr w:rsidR="00913214" w:rsidRPr="00513452" w14:paraId="51DC1AE2" w14:textId="77777777" w:rsidTr="0019431F">
        <w:tc>
          <w:tcPr>
            <w:tcW w:w="1339" w:type="pct"/>
            <w:tcBorders>
              <w:left w:val="nil"/>
              <w:bottom w:val="nil"/>
              <w:right w:val="nil"/>
            </w:tcBorders>
          </w:tcPr>
          <w:p w14:paraId="6317E92C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42" w:type="pct"/>
            <w:gridSpan w:val="3"/>
            <w:tcBorders>
              <w:left w:val="nil"/>
              <w:bottom w:val="nil"/>
              <w:right w:val="nil"/>
            </w:tcBorders>
          </w:tcPr>
          <w:p w14:paraId="2759364C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Veteran</w:t>
            </w:r>
          </w:p>
        </w:tc>
        <w:tc>
          <w:tcPr>
            <w:tcW w:w="178" w:type="pct"/>
            <w:tcBorders>
              <w:left w:val="nil"/>
              <w:bottom w:val="nil"/>
              <w:right w:val="nil"/>
            </w:tcBorders>
          </w:tcPr>
          <w:p w14:paraId="2484B802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41" w:type="pct"/>
            <w:gridSpan w:val="3"/>
            <w:tcBorders>
              <w:left w:val="nil"/>
              <w:bottom w:val="nil"/>
              <w:right w:val="nil"/>
            </w:tcBorders>
          </w:tcPr>
          <w:p w14:paraId="1293F9A0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Civilian</w:t>
            </w:r>
          </w:p>
        </w:tc>
      </w:tr>
      <w:tr w:rsidR="00913214" w:rsidRPr="00513452" w14:paraId="2B21B51C" w14:textId="77777777" w:rsidTr="0019431F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02CF1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Measure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8CF0D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Beta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BF3B9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t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1DD6A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82A36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83974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Beta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0D6D4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E6BFD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</w:t>
            </w:r>
          </w:p>
        </w:tc>
      </w:tr>
      <w:tr w:rsidR="00913214" w:rsidRPr="00513452" w14:paraId="5913CD1A" w14:textId="77777777" w:rsidTr="0019431F">
        <w:tc>
          <w:tcPr>
            <w:tcW w:w="1339" w:type="pct"/>
            <w:tcBorders>
              <w:left w:val="nil"/>
              <w:bottom w:val="nil"/>
              <w:right w:val="nil"/>
            </w:tcBorders>
          </w:tcPr>
          <w:p w14:paraId="472DB1BD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left w:val="nil"/>
              <w:bottom w:val="nil"/>
              <w:right w:val="nil"/>
            </w:tcBorders>
          </w:tcPr>
          <w:p w14:paraId="3F086CD6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41442B07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3" w:type="pct"/>
            <w:tcBorders>
              <w:left w:val="nil"/>
              <w:bottom w:val="nil"/>
              <w:right w:val="nil"/>
            </w:tcBorders>
          </w:tcPr>
          <w:p w14:paraId="6F338AD9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8" w:type="pct"/>
            <w:tcBorders>
              <w:left w:val="nil"/>
              <w:bottom w:val="nil"/>
              <w:right w:val="nil"/>
            </w:tcBorders>
          </w:tcPr>
          <w:p w14:paraId="2762A8D6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left w:val="nil"/>
              <w:bottom w:val="nil"/>
              <w:right w:val="nil"/>
            </w:tcBorders>
          </w:tcPr>
          <w:p w14:paraId="0EF3D2EA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3AEF2530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2" w:type="pct"/>
            <w:tcBorders>
              <w:left w:val="nil"/>
              <w:bottom w:val="nil"/>
              <w:right w:val="nil"/>
            </w:tcBorders>
          </w:tcPr>
          <w:p w14:paraId="03727589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3214" w:rsidRPr="00513452" w14:paraId="6F75ED74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67B05175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BIAAQ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7231EEBC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.567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0A09E75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5.753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2CEBA13B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&lt;.001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66952D26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03F1F28C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.439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73F297A8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5.893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CB10E14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&lt;.001</w:t>
            </w:r>
          </w:p>
        </w:tc>
      </w:tr>
      <w:tr w:rsidR="00913214" w:rsidRPr="00513452" w14:paraId="29318A67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1A237354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BICSI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5D0C1E7A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-.091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4FA1AAB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-1.253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79DDDE9F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.210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4FB2650F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09DBCE7D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-.216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08D4350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-3.758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65C2CDA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&lt;.001</w:t>
            </w:r>
          </w:p>
        </w:tc>
      </w:tr>
      <w:tr w:rsidR="00913214" w:rsidRPr="00513452" w14:paraId="7B8705CD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6C9757C6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PSQ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050F3647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-.022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3A1F246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-0.295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66D82EE9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.768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0E8C856D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3FE765D6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.032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2B3AA846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0.528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4563DA1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.698</w:t>
            </w:r>
          </w:p>
        </w:tc>
      </w:tr>
      <w:tr w:rsidR="00913214" w:rsidRPr="00513452" w14:paraId="4367C161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05F69225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SCS-SF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5F5154E7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.004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E331C5A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0.036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19D37AE5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.972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611E60A2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656DFE97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.180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7CCDB98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2.464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9112FE9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.014</w:t>
            </w:r>
          </w:p>
        </w:tc>
      </w:tr>
      <w:tr w:rsidR="00913214" w:rsidRPr="00513452" w14:paraId="5EF90C49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7E7287DE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EMAS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0AD3437E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.251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5D0E55B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3.573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19FBB0D3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&lt;.001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67BB3D2E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15270633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.118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15258901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2.050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C05A0DC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.040</w:t>
            </w:r>
          </w:p>
        </w:tc>
      </w:tr>
      <w:tr w:rsidR="00913214" w:rsidRPr="00513452" w14:paraId="13C9E930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135929BC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LOT-R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5EA2C346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252A3431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0.490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5F20F485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.624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0E517F6A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6791CAF7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.124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F244E2E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1.781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ED81C7F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.075</w:t>
            </w:r>
          </w:p>
        </w:tc>
      </w:tr>
      <w:tr w:rsidR="00913214" w:rsidRPr="00513452" w14:paraId="48C06A52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4403A0FE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MSPSS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5A43FFD9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.006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7DBAFDEC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0.078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09AC3BA0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.938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2F782A64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2FFEF9D3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-.028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3C2CFAB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-0.515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43A5BFEB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.607</w:t>
            </w:r>
          </w:p>
        </w:tc>
      </w:tr>
      <w:tr w:rsidR="00913214" w:rsidRPr="00513452" w14:paraId="16DA1E2F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18BB9E5D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PTSD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70B70FB4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.006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9E255E4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0.069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3B05DC14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.945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6AD8B358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16652D22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.055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2813610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0.778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203CCF1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.437</w:t>
            </w:r>
          </w:p>
        </w:tc>
      </w:tr>
      <w:tr w:rsidR="00913214" w:rsidRPr="00513452" w14:paraId="16F5EAB2" w14:textId="77777777" w:rsidTr="0019431F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4A274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90A84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543A5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0D4AD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BD27A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68628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5A5D6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805DE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3214" w:rsidRPr="00513452" w14:paraId="59078423" w14:textId="77777777" w:rsidTr="0019431F">
        <w:tc>
          <w:tcPr>
            <w:tcW w:w="1339" w:type="pct"/>
            <w:tcBorders>
              <w:left w:val="nil"/>
              <w:bottom w:val="single" w:sz="4" w:space="0" w:color="auto"/>
              <w:right w:val="nil"/>
            </w:tcBorders>
          </w:tcPr>
          <w:p w14:paraId="7339685B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61" w:type="pct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7C656603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BILEQ</w:t>
            </w:r>
          </w:p>
        </w:tc>
      </w:tr>
      <w:tr w:rsidR="00913214" w:rsidRPr="00513452" w14:paraId="7E0A8166" w14:textId="77777777" w:rsidTr="0019431F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52715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4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9077B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Veteran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0ABA8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4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65228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Civilian</w:t>
            </w:r>
          </w:p>
        </w:tc>
      </w:tr>
      <w:tr w:rsidR="00913214" w:rsidRPr="00513452" w14:paraId="6179AE08" w14:textId="77777777" w:rsidTr="0019431F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32116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92CB9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Beta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5860E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t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4A08D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0166A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8CE81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Beta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6F736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6D656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</w:t>
            </w:r>
          </w:p>
        </w:tc>
      </w:tr>
      <w:tr w:rsidR="00913214" w:rsidRPr="00513452" w14:paraId="065EEF03" w14:textId="77777777" w:rsidTr="0019431F">
        <w:tc>
          <w:tcPr>
            <w:tcW w:w="1339" w:type="pct"/>
            <w:tcBorders>
              <w:left w:val="nil"/>
              <w:bottom w:val="nil"/>
              <w:right w:val="nil"/>
            </w:tcBorders>
          </w:tcPr>
          <w:p w14:paraId="14164E70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BIAAQ</w:t>
            </w:r>
          </w:p>
        </w:tc>
        <w:tc>
          <w:tcPr>
            <w:tcW w:w="540" w:type="pct"/>
            <w:tcBorders>
              <w:left w:val="nil"/>
              <w:bottom w:val="nil"/>
              <w:right w:val="nil"/>
            </w:tcBorders>
          </w:tcPr>
          <w:p w14:paraId="36CBD6E2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.563</w:t>
            </w: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44FF7EC8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6.309</w:t>
            </w:r>
          </w:p>
        </w:tc>
        <w:tc>
          <w:tcPr>
            <w:tcW w:w="573" w:type="pct"/>
            <w:tcBorders>
              <w:left w:val="nil"/>
              <w:bottom w:val="nil"/>
              <w:right w:val="nil"/>
            </w:tcBorders>
          </w:tcPr>
          <w:p w14:paraId="18AFA0F7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&lt;.001</w:t>
            </w:r>
          </w:p>
        </w:tc>
        <w:tc>
          <w:tcPr>
            <w:tcW w:w="178" w:type="pct"/>
            <w:tcBorders>
              <w:left w:val="nil"/>
              <w:bottom w:val="nil"/>
              <w:right w:val="nil"/>
            </w:tcBorders>
          </w:tcPr>
          <w:p w14:paraId="24BEE332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left w:val="nil"/>
              <w:bottom w:val="nil"/>
              <w:right w:val="nil"/>
            </w:tcBorders>
          </w:tcPr>
          <w:p w14:paraId="4A1EC93C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.667</w:t>
            </w: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1A1AD4FF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8.955</w:t>
            </w:r>
          </w:p>
        </w:tc>
        <w:tc>
          <w:tcPr>
            <w:tcW w:w="572" w:type="pct"/>
            <w:tcBorders>
              <w:left w:val="nil"/>
              <w:bottom w:val="nil"/>
              <w:right w:val="nil"/>
            </w:tcBorders>
          </w:tcPr>
          <w:p w14:paraId="1269F815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&lt;.001</w:t>
            </w:r>
          </w:p>
        </w:tc>
      </w:tr>
      <w:tr w:rsidR="00913214" w:rsidRPr="00513452" w14:paraId="43A5D5B2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0303EE1B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BICSI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48D23522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-.010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34D4374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-0.155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06218B6A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.877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4FEE25EB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7E317BFD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.145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B6E8E06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2.457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B4B526B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.014</w:t>
            </w:r>
          </w:p>
        </w:tc>
      </w:tr>
      <w:tr w:rsidR="00913214" w:rsidRPr="00513452" w14:paraId="61B3E57C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4C03ED32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 xml:space="preserve">PSQ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4DAF87B5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-.048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1F5FDD9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-0.716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35185888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.474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02092610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3405E052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-.171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07B7F95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-2.834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CDA6725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.005</w:t>
            </w:r>
          </w:p>
        </w:tc>
      </w:tr>
      <w:tr w:rsidR="00913214" w:rsidRPr="00513452" w14:paraId="1F44E441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4D77A761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Self-compassion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025D0C35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-.038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6AA0A2C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0.405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04550751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.686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4D0663ED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0934491A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-.164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5E5214B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-2.255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23B1296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.024</w:t>
            </w:r>
          </w:p>
        </w:tc>
      </w:tr>
      <w:tr w:rsidR="00913214" w:rsidRPr="00513452" w14:paraId="08DECEA8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30F54A56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EMAS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4D318BF9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.123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0D3BB48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1.923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55C47B3E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.054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6DB8DB4E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67C22636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.161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1E40CE98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2.852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742630E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.004</w:t>
            </w:r>
          </w:p>
        </w:tc>
      </w:tr>
      <w:tr w:rsidR="00913214" w:rsidRPr="00513452" w14:paraId="28B5A4AC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66AAA9D8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LOT-R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3C42A0C1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.057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31DEB6C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0.620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0DDD69E0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.535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02336F79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0A48382C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.090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F9FA0D8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1.329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9EA330E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.184</w:t>
            </w:r>
          </w:p>
        </w:tc>
      </w:tr>
      <w:tr w:rsidR="00913214" w:rsidRPr="00513452" w14:paraId="78903584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5B7B3106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MSPSS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2014AB84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.080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404B5DA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1.214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53C1504C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.225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3A326739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3AAED9F6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.004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0EC8D8E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0.086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DFF5C98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.932</w:t>
            </w:r>
          </w:p>
        </w:tc>
      </w:tr>
      <w:tr w:rsidR="00913214" w:rsidRPr="00513452" w14:paraId="7D2F8482" w14:textId="77777777" w:rsidTr="0019431F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2045C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PTSD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E1D8D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-.197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0AC27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-2.242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90673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.025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918AF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4C02E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-.045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D5215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-0.661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2B5A6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.508</w:t>
            </w:r>
          </w:p>
        </w:tc>
      </w:tr>
      <w:tr w:rsidR="00913214" w:rsidRPr="00513452" w14:paraId="3814948A" w14:textId="77777777" w:rsidTr="0019431F">
        <w:tc>
          <w:tcPr>
            <w:tcW w:w="1339" w:type="pct"/>
            <w:tcBorders>
              <w:left w:val="nil"/>
              <w:bottom w:val="single" w:sz="4" w:space="0" w:color="auto"/>
              <w:right w:val="nil"/>
            </w:tcBorders>
          </w:tcPr>
          <w:p w14:paraId="22FB5BF3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61" w:type="pct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0034256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FNAE</w:t>
            </w:r>
          </w:p>
        </w:tc>
      </w:tr>
      <w:tr w:rsidR="00913214" w:rsidRPr="00513452" w14:paraId="641C6393" w14:textId="77777777" w:rsidTr="0019431F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934DEC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4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11DC5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Veteran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FC98A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4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364BD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Civilian</w:t>
            </w:r>
          </w:p>
        </w:tc>
      </w:tr>
      <w:tr w:rsidR="00913214" w:rsidRPr="00513452" w14:paraId="570B9B09" w14:textId="77777777" w:rsidTr="0019431F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4F218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84795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Beta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ECFD4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t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7FAC4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C09B2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CB8FF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Beta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1E57A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D672A" w14:textId="77777777" w:rsidR="00913214" w:rsidRPr="00513452" w:rsidRDefault="00913214" w:rsidP="0019431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</w:t>
            </w:r>
          </w:p>
        </w:tc>
      </w:tr>
      <w:tr w:rsidR="00913214" w:rsidRPr="00513452" w14:paraId="4F94E699" w14:textId="77777777" w:rsidTr="0019431F">
        <w:tc>
          <w:tcPr>
            <w:tcW w:w="1339" w:type="pct"/>
            <w:tcBorders>
              <w:left w:val="nil"/>
              <w:bottom w:val="nil"/>
              <w:right w:val="nil"/>
            </w:tcBorders>
          </w:tcPr>
          <w:p w14:paraId="73478DDF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BIAAQ</w:t>
            </w:r>
          </w:p>
        </w:tc>
        <w:tc>
          <w:tcPr>
            <w:tcW w:w="540" w:type="pct"/>
            <w:tcBorders>
              <w:left w:val="nil"/>
              <w:bottom w:val="nil"/>
              <w:right w:val="nil"/>
            </w:tcBorders>
          </w:tcPr>
          <w:p w14:paraId="1B1A898B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-.455</w:t>
            </w: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641B51C4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-5.535</w:t>
            </w:r>
          </w:p>
        </w:tc>
        <w:tc>
          <w:tcPr>
            <w:tcW w:w="573" w:type="pct"/>
            <w:tcBorders>
              <w:left w:val="nil"/>
              <w:bottom w:val="nil"/>
              <w:right w:val="nil"/>
            </w:tcBorders>
          </w:tcPr>
          <w:p w14:paraId="071CB5DB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&lt;.001</w:t>
            </w:r>
          </w:p>
        </w:tc>
        <w:tc>
          <w:tcPr>
            <w:tcW w:w="178" w:type="pct"/>
            <w:tcBorders>
              <w:left w:val="nil"/>
              <w:bottom w:val="nil"/>
              <w:right w:val="nil"/>
            </w:tcBorders>
          </w:tcPr>
          <w:p w14:paraId="73794A61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left w:val="nil"/>
              <w:bottom w:val="nil"/>
              <w:right w:val="nil"/>
            </w:tcBorders>
          </w:tcPr>
          <w:p w14:paraId="0F275172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-.281</w:t>
            </w: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726C2C99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-4.908</w:t>
            </w:r>
          </w:p>
        </w:tc>
        <w:tc>
          <w:tcPr>
            <w:tcW w:w="572" w:type="pct"/>
            <w:tcBorders>
              <w:left w:val="nil"/>
              <w:bottom w:val="nil"/>
              <w:right w:val="nil"/>
            </w:tcBorders>
          </w:tcPr>
          <w:p w14:paraId="3AF7CD89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&lt;.001</w:t>
            </w:r>
          </w:p>
        </w:tc>
      </w:tr>
      <w:tr w:rsidR="00913214" w:rsidRPr="00513452" w14:paraId="6AAD7EE9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1E5F4FA7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BICSI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497F8BDD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.322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D258117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5.501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62D62718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&lt;.001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4CA6B875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32FF3A32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.497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46853E7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11.214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1678030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&lt;.001</w:t>
            </w:r>
          </w:p>
        </w:tc>
      </w:tr>
      <w:tr w:rsidR="00913214" w:rsidRPr="00513452" w14:paraId="45831E61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1CEAA9CE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 xml:space="preserve">PSQ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718112A8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7FB5BA87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0.323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79C1C4DA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.747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19A9CA1F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21BBC288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.031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B22A8E2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0.664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BB5B8E6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.507</w:t>
            </w:r>
          </w:p>
        </w:tc>
      </w:tr>
      <w:tr w:rsidR="00913214" w:rsidRPr="00513452" w14:paraId="389E191C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52314C60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SCS-SF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484BD03F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-.135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1F80E4C5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-1.567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2ED511EA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.117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3F1D0843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57D2CC67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-.174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CF871FF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-3.100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23A10A9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.002</w:t>
            </w:r>
          </w:p>
        </w:tc>
      </w:tr>
      <w:tr w:rsidR="00913214" w:rsidRPr="00513452" w14:paraId="0340F1D4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24360870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EMAS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47EE6C2E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-.015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20B90318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-0.255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74B87626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.799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6399861D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13BAFF8C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-.017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7EA5EC0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-0.380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4541AAC4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.704</w:t>
            </w:r>
          </w:p>
        </w:tc>
      </w:tr>
      <w:tr w:rsidR="00913214" w:rsidRPr="00513452" w14:paraId="2D809065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6D8A1693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LOT-R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6590E6F6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.047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2F948F5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0.568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30708D76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.570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68EFB305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4EB3BEC7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-.084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0AAAAB6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-1.614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E6400D4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.107</w:t>
            </w:r>
          </w:p>
        </w:tc>
      </w:tr>
      <w:tr w:rsidR="00913214" w:rsidRPr="00513452" w14:paraId="6000485F" w14:textId="77777777" w:rsidTr="0019431F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38304231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MSPSS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2E6820ED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-.002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BC3F6BE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-0.040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57DDBE46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.968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70D968F4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5F9C5D90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-.030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CBE4025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-0.744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9AF9551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.457</w:t>
            </w:r>
          </w:p>
        </w:tc>
      </w:tr>
      <w:tr w:rsidR="00913214" w:rsidRPr="00513452" w14:paraId="14F544DC" w14:textId="77777777" w:rsidTr="0019431F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55FC6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PTSD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7DAB0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.135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D6EC7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1.746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F7DCA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.081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9A2C0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5569A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.002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803ED" w14:textId="77777777" w:rsidR="00913214" w:rsidRPr="00513452" w:rsidRDefault="00913214" w:rsidP="0019431F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0.043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04B547D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.966</w:t>
            </w:r>
          </w:p>
        </w:tc>
      </w:tr>
      <w:tr w:rsidR="00913214" w:rsidRPr="00513452" w14:paraId="08C13C5D" w14:textId="77777777" w:rsidTr="0019431F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F72BB" w14:textId="77777777" w:rsidR="00913214" w:rsidRPr="00513452" w:rsidRDefault="00913214" w:rsidP="0019431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  <w:sz w:val="18"/>
              </w:rPr>
              <w:t>BESAA-AE: Body Esteem – Appearance Sub-scale; BILEQ: Body Image Life Disengagement; FNAES: Fear of Negative Appearance Evaluation. BIAAQ: Body Image Acceptance and Action (Body Image Psychological Flexibility; BICSI-AF: Body Image Coping Strategies – Appearance Fixing; PSQ: Perceived Stigma; SCS-SF: Self-Compassion; EMAS: Engagement in Meaningful Activities; LOT-R: Optimism; MSPPS: Multidimensional Perceived Social Support; ITQ: International Trauma Questionnaire (PTSD).</w:t>
            </w:r>
          </w:p>
        </w:tc>
      </w:tr>
    </w:tbl>
    <w:p w14:paraId="783579BF" w14:textId="77777777" w:rsidR="00913214" w:rsidRPr="00513452" w:rsidRDefault="00913214" w:rsidP="00913214">
      <w:pPr>
        <w:rPr>
          <w:rFonts w:asciiTheme="minorHAnsi" w:hAnsiTheme="minorHAnsi" w:cstheme="minorHAnsi"/>
          <w:color w:val="000000" w:themeColor="text1"/>
        </w:rPr>
      </w:pPr>
    </w:p>
    <w:p w14:paraId="368C9CE8" w14:textId="66FCD6F4" w:rsidR="00913214" w:rsidRPr="00513452" w:rsidDel="007254E4" w:rsidRDefault="00913214" w:rsidP="00913214">
      <w:pPr>
        <w:spacing w:line="240" w:lineRule="auto"/>
        <w:rPr>
          <w:del w:id="6" w:author="Mary Keeling" w:date="2024-11-14T15:47:00Z" w16du:dateUtc="2024-11-14T15:47:00Z"/>
          <w:rFonts w:asciiTheme="minorHAnsi" w:hAnsiTheme="minorHAnsi" w:cstheme="minorHAnsi"/>
          <w:color w:val="000000" w:themeColor="text1"/>
        </w:rPr>
      </w:pPr>
      <w:del w:id="7" w:author="Mary Keeling" w:date="2024-11-14T15:47:00Z" w16du:dateUtc="2024-11-14T15:47:00Z">
        <w:r w:rsidRPr="00513452" w:rsidDel="007254E4">
          <w:rPr>
            <w:rFonts w:asciiTheme="minorHAnsi" w:hAnsiTheme="minorHAnsi" w:cstheme="minorHAnsi"/>
            <w:color w:val="000000" w:themeColor="text1"/>
          </w:rPr>
          <w:delText xml:space="preserve">Table </w:delText>
        </w:r>
      </w:del>
      <w:del w:id="8" w:author="Mary Keeling" w:date="2024-11-12T15:48:00Z" w16du:dateUtc="2024-11-12T15:48:00Z">
        <w:r w:rsidRPr="00513452" w:rsidDel="00B01F48">
          <w:rPr>
            <w:rFonts w:asciiTheme="minorHAnsi" w:hAnsiTheme="minorHAnsi" w:cstheme="minorHAnsi"/>
            <w:color w:val="000000" w:themeColor="text1"/>
          </w:rPr>
          <w:delText>S</w:delText>
        </w:r>
      </w:del>
      <w:del w:id="9" w:author="Mary Keeling" w:date="2024-11-14T15:47:00Z" w16du:dateUtc="2024-11-14T15:47:00Z">
        <w:r w:rsidRPr="00513452" w:rsidDel="007254E4">
          <w:rPr>
            <w:rFonts w:asciiTheme="minorHAnsi" w:hAnsiTheme="minorHAnsi" w:cstheme="minorHAnsi"/>
            <w:color w:val="000000" w:themeColor="text1"/>
          </w:rPr>
          <w:delText xml:space="preserve">2.  Pooled Multiple Imputation Regression Models </w:delText>
        </w:r>
      </w:del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18"/>
        <w:gridCol w:w="976"/>
        <w:gridCol w:w="1135"/>
        <w:gridCol w:w="1034"/>
        <w:gridCol w:w="249"/>
        <w:gridCol w:w="1045"/>
        <w:gridCol w:w="1135"/>
        <w:gridCol w:w="1034"/>
      </w:tblGrid>
      <w:tr w:rsidR="00913214" w:rsidRPr="00513452" w:rsidDel="007254E4" w14:paraId="121AB4D7" w14:textId="5ABEE157" w:rsidTr="0019431F">
        <w:trPr>
          <w:del w:id="10" w:author="Mary Keeling" w:date="2024-11-14T15:47:00Z" w16du:dateUtc="2024-11-14T15:47:00Z"/>
        </w:trPr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C4852" w14:textId="0CCF4747" w:rsidR="00913214" w:rsidRPr="00513452" w:rsidDel="007254E4" w:rsidRDefault="00913214" w:rsidP="0019431F">
            <w:pPr>
              <w:spacing w:line="240" w:lineRule="auto"/>
              <w:rPr>
                <w:del w:id="1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F5C0A" w14:textId="7B2F2582" w:rsidR="00913214" w:rsidRPr="00513452" w:rsidDel="007254E4" w:rsidRDefault="00913214" w:rsidP="0019431F">
            <w:pPr>
              <w:spacing w:line="240" w:lineRule="auto"/>
              <w:jc w:val="center"/>
              <w:rPr>
                <w:del w:id="1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PHQ-9</w:delText>
              </w:r>
            </w:del>
          </w:p>
        </w:tc>
      </w:tr>
      <w:tr w:rsidR="00913214" w:rsidRPr="00513452" w:rsidDel="007254E4" w14:paraId="71B99CCB" w14:textId="21944BF7" w:rsidTr="0019431F">
        <w:trPr>
          <w:del w:id="14" w:author="Mary Keeling" w:date="2024-11-14T15:47:00Z" w16du:dateUtc="2024-11-14T15:47:00Z"/>
        </w:trPr>
        <w:tc>
          <w:tcPr>
            <w:tcW w:w="1339" w:type="pct"/>
            <w:tcBorders>
              <w:left w:val="nil"/>
              <w:bottom w:val="nil"/>
              <w:right w:val="nil"/>
            </w:tcBorders>
          </w:tcPr>
          <w:p w14:paraId="25986157" w14:textId="67D79CD9" w:rsidR="00913214" w:rsidRPr="00513452" w:rsidDel="007254E4" w:rsidRDefault="00913214" w:rsidP="0019431F">
            <w:pPr>
              <w:spacing w:line="240" w:lineRule="auto"/>
              <w:rPr>
                <w:del w:id="1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42" w:type="pct"/>
            <w:gridSpan w:val="3"/>
            <w:tcBorders>
              <w:left w:val="nil"/>
              <w:bottom w:val="nil"/>
              <w:right w:val="nil"/>
            </w:tcBorders>
          </w:tcPr>
          <w:p w14:paraId="61DB1A26" w14:textId="516FD5A1" w:rsidR="00913214" w:rsidRPr="00513452" w:rsidDel="007254E4" w:rsidRDefault="00913214" w:rsidP="0019431F">
            <w:pPr>
              <w:spacing w:line="240" w:lineRule="auto"/>
              <w:jc w:val="center"/>
              <w:rPr>
                <w:del w:id="1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Veteran</w:delText>
              </w:r>
            </w:del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</w:tcPr>
          <w:p w14:paraId="2D8711F3" w14:textId="4A636418" w:rsidR="00913214" w:rsidRPr="00513452" w:rsidDel="007254E4" w:rsidRDefault="00913214" w:rsidP="0019431F">
            <w:pPr>
              <w:spacing w:line="240" w:lineRule="auto"/>
              <w:jc w:val="center"/>
              <w:rPr>
                <w:del w:id="1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80" w:type="pct"/>
            <w:gridSpan w:val="3"/>
            <w:tcBorders>
              <w:left w:val="nil"/>
              <w:bottom w:val="nil"/>
              <w:right w:val="nil"/>
            </w:tcBorders>
          </w:tcPr>
          <w:p w14:paraId="31C87191" w14:textId="461EAB09" w:rsidR="00913214" w:rsidRPr="00513452" w:rsidDel="007254E4" w:rsidRDefault="00913214" w:rsidP="0019431F">
            <w:pPr>
              <w:spacing w:line="240" w:lineRule="auto"/>
              <w:jc w:val="center"/>
              <w:rPr>
                <w:del w:id="1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Civilian</w:delText>
              </w:r>
            </w:del>
          </w:p>
        </w:tc>
      </w:tr>
      <w:tr w:rsidR="00913214" w:rsidRPr="00513452" w:rsidDel="007254E4" w14:paraId="58648D20" w14:textId="7DC1D552" w:rsidTr="0019431F">
        <w:trPr>
          <w:del w:id="21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0FEC5" w14:textId="303DC5D3" w:rsidR="00913214" w:rsidRPr="00513452" w:rsidDel="007254E4" w:rsidRDefault="00913214" w:rsidP="0019431F">
            <w:pPr>
              <w:spacing w:line="240" w:lineRule="auto"/>
              <w:rPr>
                <w:del w:id="2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Measure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AC27B" w14:textId="096F9F4E" w:rsidR="00913214" w:rsidRPr="00513452" w:rsidDel="007254E4" w:rsidRDefault="00913214" w:rsidP="0019431F">
            <w:pPr>
              <w:spacing w:line="240" w:lineRule="auto"/>
              <w:jc w:val="right"/>
              <w:rPr>
                <w:del w:id="2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5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Beta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3A65A" w14:textId="01EC4052" w:rsidR="00913214" w:rsidRPr="00513452" w:rsidDel="007254E4" w:rsidRDefault="00913214" w:rsidP="0019431F">
            <w:pPr>
              <w:spacing w:line="240" w:lineRule="auto"/>
              <w:jc w:val="center"/>
              <w:rPr>
                <w:del w:id="2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t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190FA" w14:textId="53946C9D" w:rsidR="00913214" w:rsidRPr="00513452" w:rsidDel="007254E4" w:rsidRDefault="00913214" w:rsidP="0019431F">
            <w:pPr>
              <w:spacing w:line="240" w:lineRule="auto"/>
              <w:jc w:val="center"/>
              <w:rPr>
                <w:del w:id="2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9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p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3AF32" w14:textId="0017A45F" w:rsidR="00913214" w:rsidRPr="00513452" w:rsidDel="007254E4" w:rsidRDefault="00913214" w:rsidP="0019431F">
            <w:pPr>
              <w:spacing w:line="240" w:lineRule="auto"/>
              <w:rPr>
                <w:del w:id="3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4EBF9" w14:textId="55D175D1" w:rsidR="00913214" w:rsidRPr="00513452" w:rsidDel="007254E4" w:rsidRDefault="00913214" w:rsidP="0019431F">
            <w:pPr>
              <w:spacing w:line="240" w:lineRule="auto"/>
              <w:jc w:val="right"/>
              <w:rPr>
                <w:del w:id="3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2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Beta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DB55B" w14:textId="5898CAEF" w:rsidR="00913214" w:rsidRPr="00513452" w:rsidDel="007254E4" w:rsidRDefault="00913214" w:rsidP="0019431F">
            <w:pPr>
              <w:spacing w:line="240" w:lineRule="auto"/>
              <w:jc w:val="center"/>
              <w:rPr>
                <w:del w:id="3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t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32E4F" w14:textId="4A536E78" w:rsidR="00913214" w:rsidRPr="00513452" w:rsidDel="007254E4" w:rsidRDefault="00913214" w:rsidP="0019431F">
            <w:pPr>
              <w:spacing w:line="240" w:lineRule="auto"/>
              <w:jc w:val="center"/>
              <w:rPr>
                <w:del w:id="3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6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p</w:delText>
              </w:r>
            </w:del>
          </w:p>
        </w:tc>
      </w:tr>
      <w:tr w:rsidR="00913214" w:rsidRPr="00513452" w:rsidDel="007254E4" w14:paraId="515A7A7D" w14:textId="41182A0D" w:rsidTr="0019431F">
        <w:trPr>
          <w:del w:id="37" w:author="Mary Keeling" w:date="2024-11-14T15:47:00Z" w16du:dateUtc="2024-11-14T15:47:00Z"/>
        </w:trPr>
        <w:tc>
          <w:tcPr>
            <w:tcW w:w="1339" w:type="pct"/>
            <w:tcBorders>
              <w:left w:val="nil"/>
              <w:bottom w:val="nil"/>
              <w:right w:val="nil"/>
            </w:tcBorders>
          </w:tcPr>
          <w:p w14:paraId="2486EB5B" w14:textId="1021A1EE" w:rsidR="00913214" w:rsidRPr="00513452" w:rsidDel="007254E4" w:rsidRDefault="00913214" w:rsidP="0019431F">
            <w:pPr>
              <w:spacing w:line="240" w:lineRule="auto"/>
              <w:rPr>
                <w:del w:id="3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left w:val="nil"/>
              <w:bottom w:val="nil"/>
              <w:right w:val="nil"/>
            </w:tcBorders>
          </w:tcPr>
          <w:p w14:paraId="66FFB6A8" w14:textId="754DD3BE" w:rsidR="00913214" w:rsidRPr="00513452" w:rsidDel="007254E4" w:rsidRDefault="00913214" w:rsidP="0019431F">
            <w:pPr>
              <w:spacing w:line="240" w:lineRule="auto"/>
              <w:jc w:val="right"/>
              <w:rPr>
                <w:del w:id="3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7B0F3880" w14:textId="45C10746" w:rsidR="00913214" w:rsidRPr="00513452" w:rsidDel="007254E4" w:rsidRDefault="00913214" w:rsidP="0019431F">
            <w:pPr>
              <w:spacing w:line="240" w:lineRule="auto"/>
              <w:jc w:val="right"/>
              <w:rPr>
                <w:del w:id="4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3" w:type="pct"/>
            <w:tcBorders>
              <w:left w:val="nil"/>
              <w:bottom w:val="nil"/>
              <w:right w:val="nil"/>
            </w:tcBorders>
          </w:tcPr>
          <w:p w14:paraId="11F76ECE" w14:textId="1940EDF6" w:rsidR="00913214" w:rsidRPr="00513452" w:rsidDel="007254E4" w:rsidRDefault="00913214" w:rsidP="0019431F">
            <w:pPr>
              <w:spacing w:line="240" w:lineRule="auto"/>
              <w:rPr>
                <w:del w:id="4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</w:tcPr>
          <w:p w14:paraId="5C628251" w14:textId="6AF5AE90" w:rsidR="00913214" w:rsidRPr="00513452" w:rsidDel="007254E4" w:rsidRDefault="00913214" w:rsidP="0019431F">
            <w:pPr>
              <w:spacing w:line="240" w:lineRule="auto"/>
              <w:rPr>
                <w:del w:id="4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14:paraId="4A2E4115" w14:textId="6E36ACFE" w:rsidR="00913214" w:rsidRPr="00513452" w:rsidDel="007254E4" w:rsidRDefault="00913214" w:rsidP="0019431F">
            <w:pPr>
              <w:spacing w:line="240" w:lineRule="auto"/>
              <w:jc w:val="right"/>
              <w:rPr>
                <w:del w:id="4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6B838C6E" w14:textId="42976EA8" w:rsidR="00913214" w:rsidRPr="00513452" w:rsidDel="007254E4" w:rsidRDefault="00913214" w:rsidP="0019431F">
            <w:pPr>
              <w:spacing w:line="240" w:lineRule="auto"/>
              <w:rPr>
                <w:del w:id="4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2" w:type="pct"/>
            <w:tcBorders>
              <w:left w:val="nil"/>
              <w:bottom w:val="nil"/>
              <w:right w:val="nil"/>
            </w:tcBorders>
          </w:tcPr>
          <w:p w14:paraId="30AF54F1" w14:textId="467CE98A" w:rsidR="00913214" w:rsidRPr="00513452" w:rsidDel="007254E4" w:rsidRDefault="00913214" w:rsidP="0019431F">
            <w:pPr>
              <w:spacing w:line="240" w:lineRule="auto"/>
              <w:rPr>
                <w:del w:id="4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3214" w:rsidRPr="00513452" w:rsidDel="007254E4" w14:paraId="7CD4C8B0" w14:textId="1EEE212C" w:rsidTr="0019431F">
        <w:trPr>
          <w:del w:id="46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1719FE8E" w14:textId="69108FA4" w:rsidR="00913214" w:rsidRPr="00513452" w:rsidDel="007254E4" w:rsidRDefault="00913214" w:rsidP="0019431F">
            <w:pPr>
              <w:spacing w:line="240" w:lineRule="auto"/>
              <w:rPr>
                <w:del w:id="4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8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BIAAQ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5B474BB3" w14:textId="70486597" w:rsidR="00913214" w:rsidRPr="00513452" w:rsidDel="007254E4" w:rsidRDefault="00913214" w:rsidP="0019431F">
            <w:pPr>
              <w:spacing w:line="240" w:lineRule="auto"/>
              <w:jc w:val="right"/>
              <w:rPr>
                <w:del w:id="4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5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-.059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930021E" w14:textId="34ED769D" w:rsidR="00913214" w:rsidRPr="00513452" w:rsidDel="007254E4" w:rsidRDefault="00913214" w:rsidP="0019431F">
            <w:pPr>
              <w:spacing w:line="240" w:lineRule="auto"/>
              <w:jc w:val="right"/>
              <w:rPr>
                <w:del w:id="5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52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-0.666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21CE2EEA" w14:textId="45E18CCC" w:rsidR="00913214" w:rsidRPr="00513452" w:rsidDel="007254E4" w:rsidRDefault="00913214" w:rsidP="0019431F">
            <w:pPr>
              <w:spacing w:line="240" w:lineRule="auto"/>
              <w:jc w:val="right"/>
              <w:rPr>
                <w:del w:id="5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5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.506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7DEA7DB4" w14:textId="78E34BEB" w:rsidR="00913214" w:rsidRPr="00513452" w:rsidDel="007254E4" w:rsidRDefault="00913214" w:rsidP="0019431F">
            <w:pPr>
              <w:spacing w:line="240" w:lineRule="auto"/>
              <w:rPr>
                <w:del w:id="5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27E55329" w14:textId="4E475DF2" w:rsidR="00913214" w:rsidRPr="00513452" w:rsidDel="007254E4" w:rsidRDefault="00913214" w:rsidP="0019431F">
            <w:pPr>
              <w:spacing w:line="240" w:lineRule="auto"/>
              <w:jc w:val="right"/>
              <w:rPr>
                <w:del w:id="5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5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-.075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23B40D9C" w14:textId="5147D188" w:rsidR="00913214" w:rsidRPr="00513452" w:rsidDel="007254E4" w:rsidRDefault="00913214" w:rsidP="0019431F">
            <w:pPr>
              <w:spacing w:line="240" w:lineRule="auto"/>
              <w:jc w:val="right"/>
              <w:rPr>
                <w:del w:id="5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59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-0.904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4D7AD89C" w14:textId="2BA61E88" w:rsidR="00913214" w:rsidRPr="00513452" w:rsidDel="007254E4" w:rsidRDefault="00913214" w:rsidP="0019431F">
            <w:pPr>
              <w:spacing w:line="240" w:lineRule="auto"/>
              <w:jc w:val="right"/>
              <w:rPr>
                <w:del w:id="6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6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.366</w:delText>
              </w:r>
            </w:del>
          </w:p>
        </w:tc>
      </w:tr>
      <w:tr w:rsidR="00913214" w:rsidRPr="00513452" w:rsidDel="007254E4" w14:paraId="1F62771A" w14:textId="55985B0D" w:rsidTr="0019431F">
        <w:trPr>
          <w:del w:id="62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0A23F6FC" w14:textId="0812C074" w:rsidR="00913214" w:rsidRPr="00513452" w:rsidDel="007254E4" w:rsidRDefault="00913214" w:rsidP="0019431F">
            <w:pPr>
              <w:spacing w:line="240" w:lineRule="auto"/>
              <w:rPr>
                <w:del w:id="6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6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BICSI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20C6DC85" w14:textId="58DCF4C3" w:rsidR="00913214" w:rsidRPr="00513452" w:rsidDel="007254E4" w:rsidRDefault="00913214" w:rsidP="0019431F">
            <w:pPr>
              <w:spacing w:line="240" w:lineRule="auto"/>
              <w:jc w:val="right"/>
              <w:rPr>
                <w:del w:id="6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66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-.110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8068BEC" w14:textId="2ABDB73F" w:rsidR="00913214" w:rsidRPr="00513452" w:rsidDel="007254E4" w:rsidRDefault="00913214" w:rsidP="0019431F">
            <w:pPr>
              <w:spacing w:line="240" w:lineRule="auto"/>
              <w:jc w:val="right"/>
              <w:rPr>
                <w:del w:id="6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68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-1.692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7E3299A6" w14:textId="6564EF3F" w:rsidR="00913214" w:rsidRPr="00513452" w:rsidDel="007254E4" w:rsidRDefault="00913214" w:rsidP="0019431F">
            <w:pPr>
              <w:spacing w:line="240" w:lineRule="auto"/>
              <w:jc w:val="right"/>
              <w:rPr>
                <w:del w:id="6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7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.091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763D68FE" w14:textId="6C3B2BF6" w:rsidR="00913214" w:rsidRPr="00513452" w:rsidDel="007254E4" w:rsidRDefault="00913214" w:rsidP="0019431F">
            <w:pPr>
              <w:spacing w:line="240" w:lineRule="auto"/>
              <w:rPr>
                <w:del w:id="7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2CF1C37F" w14:textId="1D39CD24" w:rsidR="00913214" w:rsidRPr="00513452" w:rsidDel="007254E4" w:rsidRDefault="00913214" w:rsidP="0019431F">
            <w:pPr>
              <w:spacing w:line="240" w:lineRule="auto"/>
              <w:jc w:val="right"/>
              <w:rPr>
                <w:del w:id="7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7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-.065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1E5B647" w14:textId="352D41A9" w:rsidR="00913214" w:rsidRPr="00513452" w:rsidDel="007254E4" w:rsidRDefault="00913214" w:rsidP="0019431F">
            <w:pPr>
              <w:spacing w:line="240" w:lineRule="auto"/>
              <w:jc w:val="right"/>
              <w:rPr>
                <w:del w:id="7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75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-1.067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48EA525" w14:textId="48C8ACC2" w:rsidR="00913214" w:rsidRPr="00513452" w:rsidDel="007254E4" w:rsidRDefault="00913214" w:rsidP="0019431F">
            <w:pPr>
              <w:spacing w:line="240" w:lineRule="auto"/>
              <w:jc w:val="right"/>
              <w:rPr>
                <w:del w:id="7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7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.286</w:delText>
              </w:r>
            </w:del>
          </w:p>
        </w:tc>
      </w:tr>
      <w:tr w:rsidR="00913214" w:rsidRPr="00513452" w:rsidDel="007254E4" w14:paraId="49E1F3DC" w14:textId="52DE6324" w:rsidTr="0019431F">
        <w:trPr>
          <w:del w:id="78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1F7FE143" w14:textId="3A420AD3" w:rsidR="00913214" w:rsidRPr="00513452" w:rsidDel="007254E4" w:rsidRDefault="00913214" w:rsidP="0019431F">
            <w:pPr>
              <w:spacing w:line="240" w:lineRule="auto"/>
              <w:rPr>
                <w:del w:id="7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8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 xml:space="preserve">PSS 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07F17F64" w14:textId="09252785" w:rsidR="00913214" w:rsidRPr="00513452" w:rsidDel="007254E4" w:rsidRDefault="00913214" w:rsidP="0019431F">
            <w:pPr>
              <w:spacing w:line="240" w:lineRule="auto"/>
              <w:jc w:val="right"/>
              <w:rPr>
                <w:del w:id="8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82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-.021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6B0CDB5" w14:textId="01332CD2" w:rsidR="00913214" w:rsidRPr="00513452" w:rsidDel="007254E4" w:rsidRDefault="00913214" w:rsidP="0019431F">
            <w:pPr>
              <w:spacing w:line="240" w:lineRule="auto"/>
              <w:jc w:val="right"/>
              <w:rPr>
                <w:del w:id="8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8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-0.318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57D0834D" w14:textId="15D6D527" w:rsidR="00913214" w:rsidRPr="00513452" w:rsidDel="007254E4" w:rsidRDefault="00913214" w:rsidP="0019431F">
            <w:pPr>
              <w:spacing w:line="240" w:lineRule="auto"/>
              <w:jc w:val="right"/>
              <w:rPr>
                <w:del w:id="8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86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.751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754A060C" w14:textId="6DBC0794" w:rsidR="00913214" w:rsidRPr="00513452" w:rsidDel="007254E4" w:rsidRDefault="00913214" w:rsidP="0019431F">
            <w:pPr>
              <w:spacing w:line="240" w:lineRule="auto"/>
              <w:rPr>
                <w:del w:id="8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33D6FBD6" w14:textId="6013DF27" w:rsidR="00913214" w:rsidRPr="00513452" w:rsidDel="007254E4" w:rsidRDefault="00913214" w:rsidP="0019431F">
            <w:pPr>
              <w:spacing w:line="240" w:lineRule="auto"/>
              <w:jc w:val="right"/>
              <w:rPr>
                <w:del w:id="8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89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-.002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98815C9" w14:textId="38188A81" w:rsidR="00913214" w:rsidRPr="00513452" w:rsidDel="007254E4" w:rsidRDefault="00913214" w:rsidP="0019431F">
            <w:pPr>
              <w:spacing w:line="240" w:lineRule="auto"/>
              <w:jc w:val="right"/>
              <w:rPr>
                <w:del w:id="9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9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-0.034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4B8A014" w14:textId="5C235771" w:rsidR="00913214" w:rsidRPr="00513452" w:rsidDel="007254E4" w:rsidRDefault="00913214" w:rsidP="0019431F">
            <w:pPr>
              <w:spacing w:line="240" w:lineRule="auto"/>
              <w:jc w:val="right"/>
              <w:rPr>
                <w:del w:id="9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9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.973</w:delText>
              </w:r>
            </w:del>
          </w:p>
        </w:tc>
      </w:tr>
      <w:tr w:rsidR="00913214" w:rsidRPr="00513452" w:rsidDel="007254E4" w14:paraId="1E5CC4C3" w14:textId="289615C9" w:rsidTr="0019431F">
        <w:trPr>
          <w:del w:id="94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7C551B88" w14:textId="428C2BFC" w:rsidR="00913214" w:rsidRPr="00513452" w:rsidDel="007254E4" w:rsidRDefault="00913214" w:rsidP="0019431F">
            <w:pPr>
              <w:spacing w:line="240" w:lineRule="auto"/>
              <w:rPr>
                <w:del w:id="9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96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SCS-SF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680E1DB9" w14:textId="4E4C2E26" w:rsidR="00913214" w:rsidRPr="00513452" w:rsidDel="007254E4" w:rsidRDefault="00913214" w:rsidP="0019431F">
            <w:pPr>
              <w:spacing w:line="240" w:lineRule="auto"/>
              <w:jc w:val="right"/>
              <w:rPr>
                <w:del w:id="9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98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-.256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0974303" w14:textId="3B5887F8" w:rsidR="00913214" w:rsidRPr="00513452" w:rsidDel="007254E4" w:rsidRDefault="00913214" w:rsidP="0019431F">
            <w:pPr>
              <w:spacing w:line="240" w:lineRule="auto"/>
              <w:jc w:val="right"/>
              <w:rPr>
                <w:del w:id="9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0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-2.744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45F286C8" w14:textId="12D2FCD7" w:rsidR="00913214" w:rsidRPr="00513452" w:rsidDel="007254E4" w:rsidRDefault="00913214" w:rsidP="0019431F">
            <w:pPr>
              <w:spacing w:line="240" w:lineRule="auto"/>
              <w:jc w:val="right"/>
              <w:rPr>
                <w:del w:id="10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02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.006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04298572" w14:textId="433A7E40" w:rsidR="00913214" w:rsidRPr="00513452" w:rsidDel="007254E4" w:rsidRDefault="00913214" w:rsidP="0019431F">
            <w:pPr>
              <w:spacing w:line="240" w:lineRule="auto"/>
              <w:rPr>
                <w:del w:id="10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47F11CBD" w14:textId="40AB4222" w:rsidR="00913214" w:rsidRPr="00513452" w:rsidDel="007254E4" w:rsidRDefault="00913214" w:rsidP="0019431F">
            <w:pPr>
              <w:spacing w:line="240" w:lineRule="auto"/>
              <w:jc w:val="right"/>
              <w:rPr>
                <w:del w:id="10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05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-.356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7E84C97" w14:textId="0C37C230" w:rsidR="00913214" w:rsidRPr="00513452" w:rsidDel="007254E4" w:rsidRDefault="00913214" w:rsidP="0019431F">
            <w:pPr>
              <w:spacing w:line="240" w:lineRule="auto"/>
              <w:jc w:val="right"/>
              <w:rPr>
                <w:del w:id="10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0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-4.719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5CEECBB" w14:textId="6451938B" w:rsidR="00913214" w:rsidRPr="00513452" w:rsidDel="007254E4" w:rsidRDefault="00913214" w:rsidP="0019431F">
            <w:pPr>
              <w:spacing w:line="240" w:lineRule="auto"/>
              <w:jc w:val="right"/>
              <w:rPr>
                <w:del w:id="10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09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&lt;.001</w:delText>
              </w:r>
            </w:del>
          </w:p>
        </w:tc>
      </w:tr>
      <w:tr w:rsidR="00913214" w:rsidRPr="00513452" w:rsidDel="007254E4" w14:paraId="6935A800" w14:textId="456DC8D6" w:rsidTr="0019431F">
        <w:trPr>
          <w:del w:id="110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67F52602" w14:textId="303C46BE" w:rsidR="00913214" w:rsidRPr="00513452" w:rsidDel="007254E4" w:rsidRDefault="00913214" w:rsidP="0019431F">
            <w:pPr>
              <w:spacing w:line="240" w:lineRule="auto"/>
              <w:rPr>
                <w:del w:id="11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12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EMAS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42C00B45" w14:textId="32F66020" w:rsidR="00913214" w:rsidRPr="00513452" w:rsidDel="007254E4" w:rsidRDefault="00913214" w:rsidP="0019431F">
            <w:pPr>
              <w:spacing w:line="240" w:lineRule="auto"/>
              <w:jc w:val="right"/>
              <w:rPr>
                <w:del w:id="11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1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-.104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C7D2929" w14:textId="13FB7E93" w:rsidR="00913214" w:rsidRPr="00513452" w:rsidDel="007254E4" w:rsidRDefault="00913214" w:rsidP="0019431F">
            <w:pPr>
              <w:spacing w:line="240" w:lineRule="auto"/>
              <w:jc w:val="right"/>
              <w:rPr>
                <w:del w:id="11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16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-1.645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48A0F498" w14:textId="7D82224B" w:rsidR="00913214" w:rsidRPr="00513452" w:rsidDel="007254E4" w:rsidRDefault="00913214" w:rsidP="0019431F">
            <w:pPr>
              <w:spacing w:line="240" w:lineRule="auto"/>
              <w:jc w:val="right"/>
              <w:rPr>
                <w:del w:id="11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18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.100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61D437DE" w14:textId="046A9A86" w:rsidR="00913214" w:rsidRPr="00513452" w:rsidDel="007254E4" w:rsidRDefault="00913214" w:rsidP="0019431F">
            <w:pPr>
              <w:spacing w:line="240" w:lineRule="auto"/>
              <w:rPr>
                <w:del w:id="11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257038E2" w14:textId="666952AF" w:rsidR="00913214" w:rsidRPr="00513452" w:rsidDel="007254E4" w:rsidRDefault="00913214" w:rsidP="0019431F">
            <w:pPr>
              <w:spacing w:line="240" w:lineRule="auto"/>
              <w:jc w:val="right"/>
              <w:rPr>
                <w:del w:id="12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2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-.158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D430BE5" w14:textId="1DEBB6B7" w:rsidR="00913214" w:rsidRPr="00513452" w:rsidDel="007254E4" w:rsidRDefault="00913214" w:rsidP="0019431F">
            <w:pPr>
              <w:spacing w:line="240" w:lineRule="auto"/>
              <w:jc w:val="right"/>
              <w:rPr>
                <w:del w:id="12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2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-2.655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02C2934" w14:textId="3E5B08CF" w:rsidR="00913214" w:rsidRPr="00513452" w:rsidDel="007254E4" w:rsidRDefault="00913214" w:rsidP="0019431F">
            <w:pPr>
              <w:spacing w:line="240" w:lineRule="auto"/>
              <w:jc w:val="right"/>
              <w:rPr>
                <w:del w:id="12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25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.008</w:delText>
              </w:r>
            </w:del>
          </w:p>
        </w:tc>
      </w:tr>
      <w:tr w:rsidR="00913214" w:rsidRPr="00513452" w:rsidDel="007254E4" w14:paraId="3D1B06A1" w14:textId="32308BD3" w:rsidTr="0019431F">
        <w:trPr>
          <w:del w:id="126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4A7AE86F" w14:textId="6E082319" w:rsidR="00913214" w:rsidRPr="00513452" w:rsidDel="007254E4" w:rsidRDefault="00913214" w:rsidP="0019431F">
            <w:pPr>
              <w:spacing w:line="240" w:lineRule="auto"/>
              <w:rPr>
                <w:del w:id="12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28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LOT-R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6833BB65" w14:textId="6F5D04B7" w:rsidR="00913214" w:rsidRPr="00513452" w:rsidDel="007254E4" w:rsidRDefault="00913214" w:rsidP="0019431F">
            <w:pPr>
              <w:spacing w:line="240" w:lineRule="auto"/>
              <w:jc w:val="right"/>
              <w:rPr>
                <w:del w:id="12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3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-.147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23A90010" w14:textId="0F679C15" w:rsidR="00913214" w:rsidRPr="00513452" w:rsidDel="007254E4" w:rsidRDefault="00913214" w:rsidP="0019431F">
            <w:pPr>
              <w:spacing w:line="240" w:lineRule="auto"/>
              <w:jc w:val="right"/>
              <w:rPr>
                <w:del w:id="13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32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-1.668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25742EA5" w14:textId="45C1C0A4" w:rsidR="00913214" w:rsidRPr="00513452" w:rsidDel="007254E4" w:rsidRDefault="00913214" w:rsidP="0019431F">
            <w:pPr>
              <w:spacing w:line="240" w:lineRule="auto"/>
              <w:jc w:val="right"/>
              <w:rPr>
                <w:del w:id="13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3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.095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752E38B2" w14:textId="35084060" w:rsidR="00913214" w:rsidRPr="00513452" w:rsidDel="007254E4" w:rsidRDefault="00913214" w:rsidP="0019431F">
            <w:pPr>
              <w:spacing w:line="240" w:lineRule="auto"/>
              <w:rPr>
                <w:del w:id="13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0941ECD1" w14:textId="7833DB38" w:rsidR="00913214" w:rsidRPr="00513452" w:rsidDel="007254E4" w:rsidRDefault="00913214" w:rsidP="0019431F">
            <w:pPr>
              <w:spacing w:line="240" w:lineRule="auto"/>
              <w:jc w:val="right"/>
              <w:rPr>
                <w:del w:id="13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3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-.060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126D3FC" w14:textId="2E1C487C" w:rsidR="00913214" w:rsidRPr="00513452" w:rsidDel="007254E4" w:rsidRDefault="00913214" w:rsidP="0019431F">
            <w:pPr>
              <w:spacing w:line="240" w:lineRule="auto"/>
              <w:jc w:val="right"/>
              <w:rPr>
                <w:del w:id="13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39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-0.861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99F3E05" w14:textId="6CE89888" w:rsidR="00913214" w:rsidRPr="00513452" w:rsidDel="007254E4" w:rsidRDefault="00913214" w:rsidP="0019431F">
            <w:pPr>
              <w:spacing w:line="240" w:lineRule="auto"/>
              <w:jc w:val="right"/>
              <w:rPr>
                <w:del w:id="14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4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.389</w:delText>
              </w:r>
            </w:del>
          </w:p>
        </w:tc>
      </w:tr>
      <w:tr w:rsidR="00913214" w:rsidRPr="00513452" w:rsidDel="007254E4" w14:paraId="589BC2EB" w14:textId="634F4930" w:rsidTr="0019431F">
        <w:trPr>
          <w:del w:id="142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50DA2CE6" w14:textId="0430185A" w:rsidR="00913214" w:rsidRPr="00513452" w:rsidDel="007254E4" w:rsidRDefault="00913214" w:rsidP="0019431F">
            <w:pPr>
              <w:spacing w:line="240" w:lineRule="auto"/>
              <w:rPr>
                <w:del w:id="14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4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MSPSS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5CF9484C" w14:textId="0900FF5E" w:rsidR="00913214" w:rsidRPr="00513452" w:rsidDel="007254E4" w:rsidRDefault="00913214" w:rsidP="0019431F">
            <w:pPr>
              <w:spacing w:line="240" w:lineRule="auto"/>
              <w:jc w:val="right"/>
              <w:rPr>
                <w:del w:id="14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46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-.074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2577628" w14:textId="7EE8EEF6" w:rsidR="00913214" w:rsidRPr="00513452" w:rsidDel="007254E4" w:rsidRDefault="00913214" w:rsidP="0019431F">
            <w:pPr>
              <w:spacing w:line="240" w:lineRule="auto"/>
              <w:jc w:val="right"/>
              <w:rPr>
                <w:del w:id="14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48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-1.180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505CC19C" w14:textId="13BD81BC" w:rsidR="00913214" w:rsidRPr="00513452" w:rsidDel="007254E4" w:rsidRDefault="00913214" w:rsidP="0019431F">
            <w:pPr>
              <w:spacing w:line="240" w:lineRule="auto"/>
              <w:jc w:val="right"/>
              <w:rPr>
                <w:del w:id="14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5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.238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117C58CA" w14:textId="6826C40A" w:rsidR="00913214" w:rsidRPr="00513452" w:rsidDel="007254E4" w:rsidRDefault="00913214" w:rsidP="0019431F">
            <w:pPr>
              <w:spacing w:line="240" w:lineRule="auto"/>
              <w:rPr>
                <w:del w:id="15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6A66EC10" w14:textId="340511BB" w:rsidR="00913214" w:rsidRPr="00513452" w:rsidDel="007254E4" w:rsidRDefault="00913214" w:rsidP="0019431F">
            <w:pPr>
              <w:spacing w:line="240" w:lineRule="auto"/>
              <w:jc w:val="right"/>
              <w:rPr>
                <w:del w:id="15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5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-.069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97B01E0" w14:textId="4C99B123" w:rsidR="00913214" w:rsidRPr="00513452" w:rsidDel="007254E4" w:rsidRDefault="00913214" w:rsidP="0019431F">
            <w:pPr>
              <w:spacing w:line="240" w:lineRule="auto"/>
              <w:jc w:val="right"/>
              <w:rPr>
                <w:del w:id="15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55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-1.294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4F039C9B" w14:textId="4EB72690" w:rsidR="00913214" w:rsidRPr="00513452" w:rsidDel="007254E4" w:rsidRDefault="00913214" w:rsidP="0019431F">
            <w:pPr>
              <w:spacing w:line="240" w:lineRule="auto"/>
              <w:jc w:val="right"/>
              <w:rPr>
                <w:del w:id="15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5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.196</w:delText>
              </w:r>
            </w:del>
          </w:p>
        </w:tc>
      </w:tr>
      <w:tr w:rsidR="00913214" w:rsidRPr="00513452" w:rsidDel="007254E4" w14:paraId="25D4F19F" w14:textId="2B2312C9" w:rsidTr="0019431F">
        <w:trPr>
          <w:del w:id="158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6A919EB0" w14:textId="66688B78" w:rsidR="00913214" w:rsidRPr="00513452" w:rsidDel="007254E4" w:rsidRDefault="00913214" w:rsidP="0019431F">
            <w:pPr>
              <w:spacing w:line="240" w:lineRule="auto"/>
              <w:rPr>
                <w:del w:id="15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6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PTSD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6F81C6A9" w14:textId="56ED5D9D" w:rsidR="00913214" w:rsidRPr="00513452" w:rsidDel="007254E4" w:rsidRDefault="00913214" w:rsidP="0019431F">
            <w:pPr>
              <w:spacing w:line="240" w:lineRule="auto"/>
              <w:jc w:val="right"/>
              <w:rPr>
                <w:del w:id="16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62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.444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0AF43D8" w14:textId="3F198322" w:rsidR="00913214" w:rsidRPr="00513452" w:rsidDel="007254E4" w:rsidRDefault="00913214" w:rsidP="0019431F">
            <w:pPr>
              <w:spacing w:line="240" w:lineRule="auto"/>
              <w:jc w:val="right"/>
              <w:rPr>
                <w:del w:id="16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6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5.339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3ECA9873" w14:textId="37B9F4AE" w:rsidR="00913214" w:rsidRPr="00513452" w:rsidDel="007254E4" w:rsidRDefault="00913214" w:rsidP="0019431F">
            <w:pPr>
              <w:spacing w:line="240" w:lineRule="auto"/>
              <w:jc w:val="right"/>
              <w:rPr>
                <w:del w:id="16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66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&lt;.001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7D474B97" w14:textId="73EC9698" w:rsidR="00913214" w:rsidRPr="00513452" w:rsidDel="007254E4" w:rsidRDefault="00913214" w:rsidP="0019431F">
            <w:pPr>
              <w:spacing w:line="240" w:lineRule="auto"/>
              <w:rPr>
                <w:del w:id="16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332BDB90" w14:textId="5BB6A4FD" w:rsidR="00913214" w:rsidRPr="00513452" w:rsidDel="007254E4" w:rsidRDefault="00913214" w:rsidP="0019431F">
            <w:pPr>
              <w:spacing w:line="240" w:lineRule="auto"/>
              <w:jc w:val="right"/>
              <w:rPr>
                <w:del w:id="16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69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.358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492F8F5" w14:textId="3D71369E" w:rsidR="00913214" w:rsidRPr="00513452" w:rsidDel="007254E4" w:rsidRDefault="00913214" w:rsidP="0019431F">
            <w:pPr>
              <w:spacing w:line="240" w:lineRule="auto"/>
              <w:jc w:val="right"/>
              <w:rPr>
                <w:del w:id="17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7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5.074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5659A16" w14:textId="7F884DF1" w:rsidR="00913214" w:rsidRPr="00513452" w:rsidDel="007254E4" w:rsidRDefault="00913214" w:rsidP="0019431F">
            <w:pPr>
              <w:spacing w:line="240" w:lineRule="auto"/>
              <w:jc w:val="right"/>
              <w:rPr>
                <w:del w:id="17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7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&lt;.001</w:delText>
              </w:r>
            </w:del>
          </w:p>
        </w:tc>
      </w:tr>
      <w:tr w:rsidR="00913214" w:rsidRPr="00513452" w:rsidDel="007254E4" w14:paraId="0B6EB540" w14:textId="43C2B9B7" w:rsidTr="0019431F">
        <w:trPr>
          <w:del w:id="174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61A01" w14:textId="7B9462C9" w:rsidR="00913214" w:rsidRPr="00513452" w:rsidDel="007254E4" w:rsidRDefault="00913214" w:rsidP="0019431F">
            <w:pPr>
              <w:spacing w:line="240" w:lineRule="auto"/>
              <w:rPr>
                <w:del w:id="17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08FE0" w14:textId="069EBAF3" w:rsidR="00913214" w:rsidRPr="00513452" w:rsidDel="007254E4" w:rsidRDefault="00913214" w:rsidP="0019431F">
            <w:pPr>
              <w:spacing w:line="240" w:lineRule="auto"/>
              <w:jc w:val="right"/>
              <w:rPr>
                <w:del w:id="17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C536D" w14:textId="1276AE8F" w:rsidR="00913214" w:rsidRPr="00513452" w:rsidDel="007254E4" w:rsidRDefault="00913214" w:rsidP="0019431F">
            <w:pPr>
              <w:spacing w:line="240" w:lineRule="auto"/>
              <w:jc w:val="right"/>
              <w:rPr>
                <w:del w:id="17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94846" w14:textId="6E1352DA" w:rsidR="00913214" w:rsidRPr="00513452" w:rsidDel="007254E4" w:rsidRDefault="00913214" w:rsidP="0019431F">
            <w:pPr>
              <w:spacing w:line="240" w:lineRule="auto"/>
              <w:jc w:val="right"/>
              <w:rPr>
                <w:del w:id="17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690CD" w14:textId="765E6A28" w:rsidR="00913214" w:rsidRPr="00513452" w:rsidDel="007254E4" w:rsidRDefault="00913214" w:rsidP="0019431F">
            <w:pPr>
              <w:spacing w:line="240" w:lineRule="auto"/>
              <w:rPr>
                <w:del w:id="17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DED79" w14:textId="1F1B6F34" w:rsidR="00913214" w:rsidRPr="00513452" w:rsidDel="007254E4" w:rsidRDefault="00913214" w:rsidP="0019431F">
            <w:pPr>
              <w:spacing w:line="240" w:lineRule="auto"/>
              <w:jc w:val="right"/>
              <w:rPr>
                <w:del w:id="18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C3577" w14:textId="7A85DC4D" w:rsidR="00913214" w:rsidRPr="00513452" w:rsidDel="007254E4" w:rsidRDefault="00913214" w:rsidP="0019431F">
            <w:pPr>
              <w:spacing w:line="240" w:lineRule="auto"/>
              <w:jc w:val="right"/>
              <w:rPr>
                <w:del w:id="18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BEF78" w14:textId="7C6181EF" w:rsidR="00913214" w:rsidRPr="00513452" w:rsidDel="007254E4" w:rsidRDefault="00913214" w:rsidP="0019431F">
            <w:pPr>
              <w:spacing w:line="240" w:lineRule="auto"/>
              <w:rPr>
                <w:del w:id="18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3214" w:rsidRPr="00513452" w:rsidDel="007254E4" w14:paraId="3E63D071" w14:textId="3FF8C141" w:rsidTr="0019431F">
        <w:trPr>
          <w:del w:id="183" w:author="Mary Keeling" w:date="2024-11-14T15:47:00Z" w16du:dateUtc="2024-11-14T15:47:00Z"/>
        </w:trPr>
        <w:tc>
          <w:tcPr>
            <w:tcW w:w="1339" w:type="pct"/>
            <w:tcBorders>
              <w:left w:val="nil"/>
              <w:bottom w:val="nil"/>
              <w:right w:val="nil"/>
            </w:tcBorders>
          </w:tcPr>
          <w:p w14:paraId="312C05E2" w14:textId="205B801E" w:rsidR="00913214" w:rsidRPr="00513452" w:rsidDel="007254E4" w:rsidRDefault="00913214" w:rsidP="0019431F">
            <w:pPr>
              <w:spacing w:line="240" w:lineRule="auto"/>
              <w:rPr>
                <w:del w:id="18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61" w:type="pct"/>
            <w:gridSpan w:val="7"/>
            <w:tcBorders>
              <w:left w:val="nil"/>
              <w:bottom w:val="nil"/>
              <w:right w:val="nil"/>
            </w:tcBorders>
          </w:tcPr>
          <w:p w14:paraId="00EA7A55" w14:textId="757C6342" w:rsidR="00913214" w:rsidRPr="00513452" w:rsidDel="007254E4" w:rsidRDefault="00913214" w:rsidP="0019431F">
            <w:pPr>
              <w:spacing w:line="240" w:lineRule="auto"/>
              <w:jc w:val="center"/>
              <w:rPr>
                <w:del w:id="18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86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SAS-New</w:delText>
              </w:r>
            </w:del>
          </w:p>
        </w:tc>
      </w:tr>
      <w:tr w:rsidR="00913214" w:rsidRPr="00513452" w:rsidDel="007254E4" w14:paraId="3B00C8AF" w14:textId="61E262F0" w:rsidTr="0019431F">
        <w:trPr>
          <w:del w:id="187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1640566C" w14:textId="451AB234" w:rsidR="00913214" w:rsidRPr="00513452" w:rsidDel="007254E4" w:rsidRDefault="00913214" w:rsidP="0019431F">
            <w:pPr>
              <w:spacing w:line="240" w:lineRule="auto"/>
              <w:rPr>
                <w:del w:id="18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0243B" w14:textId="4951773B" w:rsidR="00913214" w:rsidRPr="00513452" w:rsidDel="007254E4" w:rsidRDefault="00913214" w:rsidP="0019431F">
            <w:pPr>
              <w:spacing w:line="240" w:lineRule="auto"/>
              <w:jc w:val="center"/>
              <w:rPr>
                <w:del w:id="18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9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Veteran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60BAD1B6" w14:textId="5557FBC8" w:rsidR="00913214" w:rsidRPr="00513452" w:rsidDel="007254E4" w:rsidRDefault="00913214" w:rsidP="0019431F">
            <w:pPr>
              <w:spacing w:line="240" w:lineRule="auto"/>
              <w:jc w:val="center"/>
              <w:rPr>
                <w:del w:id="19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C0AA1" w14:textId="12765D35" w:rsidR="00913214" w:rsidRPr="00513452" w:rsidDel="007254E4" w:rsidRDefault="00913214" w:rsidP="0019431F">
            <w:pPr>
              <w:spacing w:line="240" w:lineRule="auto"/>
              <w:jc w:val="center"/>
              <w:rPr>
                <w:del w:id="19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9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Civilian</w:delText>
              </w:r>
            </w:del>
          </w:p>
        </w:tc>
      </w:tr>
      <w:tr w:rsidR="00913214" w:rsidRPr="00513452" w:rsidDel="007254E4" w14:paraId="7B13E2E5" w14:textId="5F04EAFE" w:rsidTr="0019431F">
        <w:trPr>
          <w:del w:id="194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FC7B4" w14:textId="44FA833A" w:rsidR="00913214" w:rsidRPr="00513452" w:rsidDel="007254E4" w:rsidRDefault="00913214" w:rsidP="0019431F">
            <w:pPr>
              <w:spacing w:line="240" w:lineRule="auto"/>
              <w:rPr>
                <w:del w:id="19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D0DF8" w14:textId="7F875B0D" w:rsidR="00913214" w:rsidRPr="00513452" w:rsidDel="007254E4" w:rsidRDefault="00913214" w:rsidP="0019431F">
            <w:pPr>
              <w:spacing w:line="240" w:lineRule="auto"/>
              <w:jc w:val="right"/>
              <w:rPr>
                <w:del w:id="19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9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Beta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DCB2B" w14:textId="1B253CAD" w:rsidR="00913214" w:rsidRPr="00513452" w:rsidDel="007254E4" w:rsidRDefault="00913214" w:rsidP="0019431F">
            <w:pPr>
              <w:spacing w:line="240" w:lineRule="auto"/>
              <w:jc w:val="center"/>
              <w:rPr>
                <w:del w:id="19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199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t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815EC" w14:textId="475507B6" w:rsidR="00913214" w:rsidRPr="00513452" w:rsidDel="007254E4" w:rsidRDefault="00913214" w:rsidP="0019431F">
            <w:pPr>
              <w:spacing w:line="240" w:lineRule="auto"/>
              <w:jc w:val="center"/>
              <w:rPr>
                <w:del w:id="20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0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p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DEEC0" w14:textId="24159C6C" w:rsidR="00913214" w:rsidRPr="00513452" w:rsidDel="007254E4" w:rsidRDefault="00913214" w:rsidP="0019431F">
            <w:pPr>
              <w:spacing w:line="240" w:lineRule="auto"/>
              <w:rPr>
                <w:del w:id="20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D2ADD" w14:textId="6E7D6972" w:rsidR="00913214" w:rsidRPr="00513452" w:rsidDel="007254E4" w:rsidRDefault="00913214" w:rsidP="0019431F">
            <w:pPr>
              <w:spacing w:line="240" w:lineRule="auto"/>
              <w:jc w:val="right"/>
              <w:rPr>
                <w:del w:id="20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0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Beta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26EE1" w14:textId="190D1E15" w:rsidR="00913214" w:rsidRPr="00513452" w:rsidDel="007254E4" w:rsidRDefault="00913214" w:rsidP="0019431F">
            <w:pPr>
              <w:spacing w:line="240" w:lineRule="auto"/>
              <w:jc w:val="center"/>
              <w:rPr>
                <w:del w:id="20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06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t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45454" w14:textId="05F9E64E" w:rsidR="00913214" w:rsidRPr="00513452" w:rsidDel="007254E4" w:rsidRDefault="00913214" w:rsidP="0019431F">
            <w:pPr>
              <w:spacing w:line="240" w:lineRule="auto"/>
              <w:jc w:val="center"/>
              <w:rPr>
                <w:del w:id="20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08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p</w:delText>
              </w:r>
            </w:del>
          </w:p>
        </w:tc>
      </w:tr>
      <w:tr w:rsidR="00913214" w:rsidRPr="00513452" w:rsidDel="007254E4" w14:paraId="55BF16A1" w14:textId="27E8281E" w:rsidTr="0019431F">
        <w:trPr>
          <w:del w:id="209" w:author="Mary Keeling" w:date="2024-11-14T15:47:00Z" w16du:dateUtc="2024-11-14T15:47:00Z"/>
        </w:trPr>
        <w:tc>
          <w:tcPr>
            <w:tcW w:w="1339" w:type="pct"/>
            <w:tcBorders>
              <w:left w:val="nil"/>
              <w:bottom w:val="nil"/>
              <w:right w:val="nil"/>
            </w:tcBorders>
          </w:tcPr>
          <w:p w14:paraId="44F456DD" w14:textId="5E655522" w:rsidR="00913214" w:rsidRPr="00513452" w:rsidDel="007254E4" w:rsidRDefault="00913214" w:rsidP="0019431F">
            <w:pPr>
              <w:spacing w:line="240" w:lineRule="auto"/>
              <w:rPr>
                <w:del w:id="21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1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BIAAQ</w:delText>
              </w:r>
            </w:del>
          </w:p>
        </w:tc>
        <w:tc>
          <w:tcPr>
            <w:tcW w:w="540" w:type="pct"/>
            <w:tcBorders>
              <w:left w:val="nil"/>
              <w:bottom w:val="nil"/>
              <w:right w:val="nil"/>
            </w:tcBorders>
          </w:tcPr>
          <w:p w14:paraId="6CB536DF" w14:textId="777BDAEE" w:rsidR="00913214" w:rsidRPr="00513452" w:rsidDel="007254E4" w:rsidRDefault="00913214" w:rsidP="0019431F">
            <w:pPr>
              <w:spacing w:line="240" w:lineRule="auto"/>
              <w:jc w:val="right"/>
              <w:rPr>
                <w:del w:id="21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1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-.196</w:delText>
              </w:r>
            </w:del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7F06FA00" w14:textId="18775795" w:rsidR="00913214" w:rsidRPr="00513452" w:rsidDel="007254E4" w:rsidRDefault="00913214" w:rsidP="0019431F">
            <w:pPr>
              <w:spacing w:line="240" w:lineRule="auto"/>
              <w:jc w:val="right"/>
              <w:rPr>
                <w:del w:id="21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15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-1.633</w:delText>
              </w:r>
            </w:del>
          </w:p>
        </w:tc>
        <w:tc>
          <w:tcPr>
            <w:tcW w:w="573" w:type="pct"/>
            <w:tcBorders>
              <w:left w:val="nil"/>
              <w:bottom w:val="nil"/>
              <w:right w:val="nil"/>
            </w:tcBorders>
          </w:tcPr>
          <w:p w14:paraId="49B1CEE8" w14:textId="62BF1286" w:rsidR="00913214" w:rsidRPr="00513452" w:rsidDel="007254E4" w:rsidRDefault="00913214" w:rsidP="0019431F">
            <w:pPr>
              <w:spacing w:line="240" w:lineRule="auto"/>
              <w:jc w:val="right"/>
              <w:rPr>
                <w:del w:id="21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1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.103</w:delText>
              </w:r>
            </w:del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</w:tcPr>
          <w:p w14:paraId="455B6C54" w14:textId="5736882D" w:rsidR="00913214" w:rsidRPr="00513452" w:rsidDel="007254E4" w:rsidRDefault="00913214" w:rsidP="0019431F">
            <w:pPr>
              <w:spacing w:line="240" w:lineRule="auto"/>
              <w:rPr>
                <w:del w:id="21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14:paraId="5F57A862" w14:textId="124AD174" w:rsidR="00913214" w:rsidRPr="00513452" w:rsidDel="007254E4" w:rsidRDefault="00913214" w:rsidP="0019431F">
            <w:pPr>
              <w:spacing w:line="240" w:lineRule="auto"/>
              <w:jc w:val="right"/>
              <w:rPr>
                <w:del w:id="21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2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.004</w:delText>
              </w:r>
            </w:del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40E39796" w14:textId="72BA0A66" w:rsidR="00913214" w:rsidRPr="00513452" w:rsidDel="007254E4" w:rsidRDefault="00913214" w:rsidP="0019431F">
            <w:pPr>
              <w:spacing w:line="240" w:lineRule="auto"/>
              <w:jc w:val="right"/>
              <w:rPr>
                <w:del w:id="22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22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0.047</w:delText>
              </w:r>
            </w:del>
          </w:p>
        </w:tc>
        <w:tc>
          <w:tcPr>
            <w:tcW w:w="572" w:type="pct"/>
            <w:tcBorders>
              <w:left w:val="nil"/>
              <w:bottom w:val="nil"/>
              <w:right w:val="nil"/>
            </w:tcBorders>
          </w:tcPr>
          <w:p w14:paraId="763B231D" w14:textId="071ABD98" w:rsidR="00913214" w:rsidRPr="00513452" w:rsidDel="007254E4" w:rsidRDefault="00913214" w:rsidP="0019431F">
            <w:pPr>
              <w:spacing w:line="240" w:lineRule="auto"/>
              <w:jc w:val="right"/>
              <w:rPr>
                <w:del w:id="22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2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.963</w:delText>
              </w:r>
            </w:del>
          </w:p>
        </w:tc>
      </w:tr>
      <w:tr w:rsidR="00913214" w:rsidRPr="00513452" w:rsidDel="007254E4" w14:paraId="0C46EDC7" w14:textId="719C40E8" w:rsidTr="0019431F">
        <w:trPr>
          <w:del w:id="225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1ED40B83" w14:textId="137B652F" w:rsidR="00913214" w:rsidRPr="00513452" w:rsidDel="007254E4" w:rsidRDefault="00913214" w:rsidP="0019431F">
            <w:pPr>
              <w:spacing w:line="240" w:lineRule="auto"/>
              <w:rPr>
                <w:del w:id="22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2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BICSI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47CA5F14" w14:textId="2187B3CB" w:rsidR="00913214" w:rsidRPr="00513452" w:rsidDel="007254E4" w:rsidRDefault="00913214" w:rsidP="0019431F">
            <w:pPr>
              <w:spacing w:line="240" w:lineRule="auto"/>
              <w:jc w:val="right"/>
              <w:rPr>
                <w:del w:id="22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29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.200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9AE6ED6" w14:textId="6FC72D7B" w:rsidR="00913214" w:rsidRPr="00513452" w:rsidDel="007254E4" w:rsidRDefault="00913214" w:rsidP="0019431F">
            <w:pPr>
              <w:spacing w:line="240" w:lineRule="auto"/>
              <w:jc w:val="right"/>
              <w:rPr>
                <w:del w:id="23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3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2.298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73DEE925" w14:textId="0010BDAB" w:rsidR="00913214" w:rsidRPr="00513452" w:rsidDel="007254E4" w:rsidRDefault="00913214" w:rsidP="0019431F">
            <w:pPr>
              <w:spacing w:line="240" w:lineRule="auto"/>
              <w:jc w:val="right"/>
              <w:rPr>
                <w:del w:id="23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3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.022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49A335BD" w14:textId="1D48F508" w:rsidR="00913214" w:rsidRPr="00513452" w:rsidDel="007254E4" w:rsidRDefault="00913214" w:rsidP="0019431F">
            <w:pPr>
              <w:spacing w:line="240" w:lineRule="auto"/>
              <w:rPr>
                <w:del w:id="23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155172E6" w14:textId="27FF1CAF" w:rsidR="00913214" w:rsidRPr="00513452" w:rsidDel="007254E4" w:rsidRDefault="00913214" w:rsidP="0019431F">
            <w:pPr>
              <w:spacing w:line="240" w:lineRule="auto"/>
              <w:jc w:val="right"/>
              <w:rPr>
                <w:del w:id="23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36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.189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70B18FDC" w14:textId="66C66670" w:rsidR="00913214" w:rsidRPr="00513452" w:rsidDel="007254E4" w:rsidRDefault="00913214" w:rsidP="0019431F">
            <w:pPr>
              <w:spacing w:line="240" w:lineRule="auto"/>
              <w:jc w:val="right"/>
              <w:rPr>
                <w:del w:id="23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38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2.783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6E8CE80" w14:textId="23D65C36" w:rsidR="00913214" w:rsidRPr="00513452" w:rsidDel="007254E4" w:rsidRDefault="00913214" w:rsidP="0019431F">
            <w:pPr>
              <w:spacing w:line="240" w:lineRule="auto"/>
              <w:jc w:val="right"/>
              <w:rPr>
                <w:del w:id="23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4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.005</w:delText>
              </w:r>
            </w:del>
          </w:p>
        </w:tc>
      </w:tr>
      <w:tr w:rsidR="00913214" w:rsidRPr="00513452" w:rsidDel="007254E4" w14:paraId="5038EE76" w14:textId="7BE5E7B1" w:rsidTr="0019431F">
        <w:trPr>
          <w:del w:id="241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181CA6A4" w14:textId="5F18B678" w:rsidR="00913214" w:rsidRPr="00513452" w:rsidDel="007254E4" w:rsidRDefault="00913214" w:rsidP="0019431F">
            <w:pPr>
              <w:spacing w:line="240" w:lineRule="auto"/>
              <w:rPr>
                <w:del w:id="24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4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 xml:space="preserve">PSS 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1E318FA9" w14:textId="3C9C9085" w:rsidR="00913214" w:rsidRPr="00513452" w:rsidDel="007254E4" w:rsidRDefault="00913214" w:rsidP="0019431F">
            <w:pPr>
              <w:spacing w:line="240" w:lineRule="auto"/>
              <w:jc w:val="right"/>
              <w:rPr>
                <w:del w:id="24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45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.068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E611511" w14:textId="728F1530" w:rsidR="00913214" w:rsidRPr="00513452" w:rsidDel="007254E4" w:rsidRDefault="00913214" w:rsidP="0019431F">
            <w:pPr>
              <w:spacing w:line="240" w:lineRule="auto"/>
              <w:jc w:val="right"/>
              <w:rPr>
                <w:del w:id="24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4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0.755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1D7222BE" w14:textId="31BC0230" w:rsidR="00913214" w:rsidRPr="00513452" w:rsidDel="007254E4" w:rsidRDefault="00913214" w:rsidP="0019431F">
            <w:pPr>
              <w:spacing w:line="240" w:lineRule="auto"/>
              <w:jc w:val="right"/>
              <w:rPr>
                <w:del w:id="24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49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.450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3EAB865A" w14:textId="14ACCAAD" w:rsidR="00913214" w:rsidRPr="00513452" w:rsidDel="007254E4" w:rsidRDefault="00913214" w:rsidP="0019431F">
            <w:pPr>
              <w:spacing w:line="240" w:lineRule="auto"/>
              <w:rPr>
                <w:del w:id="25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554DEE6E" w14:textId="35E7A4C0" w:rsidR="00913214" w:rsidRPr="00513452" w:rsidDel="007254E4" w:rsidRDefault="00913214" w:rsidP="0019431F">
            <w:pPr>
              <w:spacing w:line="240" w:lineRule="auto"/>
              <w:jc w:val="right"/>
              <w:rPr>
                <w:del w:id="25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52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.065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29C0D398" w14:textId="565D813B" w:rsidR="00913214" w:rsidRPr="00513452" w:rsidDel="007254E4" w:rsidRDefault="00913214" w:rsidP="0019431F">
            <w:pPr>
              <w:spacing w:line="240" w:lineRule="auto"/>
              <w:jc w:val="right"/>
              <w:rPr>
                <w:del w:id="25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5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0.901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5823BB1" w14:textId="40B5074D" w:rsidR="00913214" w:rsidRPr="00513452" w:rsidDel="007254E4" w:rsidRDefault="00913214" w:rsidP="0019431F">
            <w:pPr>
              <w:spacing w:line="240" w:lineRule="auto"/>
              <w:jc w:val="right"/>
              <w:rPr>
                <w:del w:id="25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56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.368</w:delText>
              </w:r>
            </w:del>
          </w:p>
        </w:tc>
      </w:tr>
      <w:tr w:rsidR="00913214" w:rsidRPr="00513452" w:rsidDel="007254E4" w14:paraId="559201BC" w14:textId="3AF8C960" w:rsidTr="0019431F">
        <w:trPr>
          <w:del w:id="257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3320F3B1" w14:textId="2FBB52A6" w:rsidR="00913214" w:rsidRPr="00513452" w:rsidDel="007254E4" w:rsidRDefault="00913214" w:rsidP="0019431F">
            <w:pPr>
              <w:spacing w:line="240" w:lineRule="auto"/>
              <w:rPr>
                <w:del w:id="25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59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Self-compassion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1231AA71" w14:textId="04B8745A" w:rsidR="00913214" w:rsidRPr="00513452" w:rsidDel="007254E4" w:rsidRDefault="00913214" w:rsidP="0019431F">
            <w:pPr>
              <w:spacing w:line="240" w:lineRule="auto"/>
              <w:jc w:val="right"/>
              <w:rPr>
                <w:del w:id="26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6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-.210*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16645C10" w14:textId="434DE341" w:rsidR="00913214" w:rsidRPr="00513452" w:rsidDel="007254E4" w:rsidRDefault="00913214" w:rsidP="0019431F">
            <w:pPr>
              <w:spacing w:line="240" w:lineRule="auto"/>
              <w:jc w:val="right"/>
              <w:rPr>
                <w:del w:id="26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6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-1.653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232C8F55" w14:textId="0210EE9A" w:rsidR="00913214" w:rsidRPr="00513452" w:rsidDel="007254E4" w:rsidRDefault="00913214" w:rsidP="0019431F">
            <w:pPr>
              <w:spacing w:line="240" w:lineRule="auto"/>
              <w:jc w:val="right"/>
              <w:rPr>
                <w:del w:id="26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65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.098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7F836839" w14:textId="5E9E3BFF" w:rsidR="00913214" w:rsidRPr="00513452" w:rsidDel="007254E4" w:rsidRDefault="00913214" w:rsidP="0019431F">
            <w:pPr>
              <w:spacing w:line="240" w:lineRule="auto"/>
              <w:rPr>
                <w:del w:id="26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6F424352" w14:textId="33C5BDC1" w:rsidR="00913214" w:rsidRPr="00513452" w:rsidDel="007254E4" w:rsidRDefault="00913214" w:rsidP="0019431F">
            <w:pPr>
              <w:spacing w:line="240" w:lineRule="auto"/>
              <w:jc w:val="right"/>
              <w:rPr>
                <w:del w:id="26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68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-.430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C1DA14A" w14:textId="4E3EC82A" w:rsidR="00913214" w:rsidRPr="00513452" w:rsidDel="007254E4" w:rsidRDefault="00913214" w:rsidP="0019431F">
            <w:pPr>
              <w:spacing w:line="240" w:lineRule="auto"/>
              <w:jc w:val="right"/>
              <w:rPr>
                <w:del w:id="26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7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-5.069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7C18180" w14:textId="47EF1B58" w:rsidR="00913214" w:rsidRPr="00513452" w:rsidDel="007254E4" w:rsidRDefault="00913214" w:rsidP="0019431F">
            <w:pPr>
              <w:spacing w:line="240" w:lineRule="auto"/>
              <w:jc w:val="right"/>
              <w:rPr>
                <w:del w:id="27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72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&lt;.001</w:delText>
              </w:r>
            </w:del>
          </w:p>
        </w:tc>
      </w:tr>
      <w:tr w:rsidR="00913214" w:rsidRPr="00513452" w:rsidDel="007254E4" w14:paraId="75324FB6" w14:textId="66457845" w:rsidTr="0019431F">
        <w:trPr>
          <w:del w:id="273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5D597B69" w14:textId="6C0F64EC" w:rsidR="00913214" w:rsidRPr="00513452" w:rsidDel="007254E4" w:rsidRDefault="00913214" w:rsidP="0019431F">
            <w:pPr>
              <w:spacing w:line="240" w:lineRule="auto"/>
              <w:rPr>
                <w:del w:id="27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75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EMAS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4CE05D7C" w14:textId="78AE2AA0" w:rsidR="00913214" w:rsidRPr="00513452" w:rsidDel="007254E4" w:rsidRDefault="00913214" w:rsidP="0019431F">
            <w:pPr>
              <w:spacing w:line="240" w:lineRule="auto"/>
              <w:jc w:val="right"/>
              <w:rPr>
                <w:del w:id="27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7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-.061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66F3EEE" w14:textId="1CB37EE3" w:rsidR="00913214" w:rsidRPr="00513452" w:rsidDel="007254E4" w:rsidRDefault="00913214" w:rsidP="0019431F">
            <w:pPr>
              <w:spacing w:line="240" w:lineRule="auto"/>
              <w:jc w:val="right"/>
              <w:rPr>
                <w:del w:id="27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79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-0.718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04CE04FC" w14:textId="7D43CA4F" w:rsidR="00913214" w:rsidRPr="00513452" w:rsidDel="007254E4" w:rsidRDefault="00913214" w:rsidP="0019431F">
            <w:pPr>
              <w:spacing w:line="240" w:lineRule="auto"/>
              <w:jc w:val="right"/>
              <w:rPr>
                <w:del w:id="28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8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.472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6EA1E6D3" w14:textId="2CB53349" w:rsidR="00913214" w:rsidRPr="00513452" w:rsidDel="007254E4" w:rsidRDefault="00913214" w:rsidP="0019431F">
            <w:pPr>
              <w:spacing w:line="240" w:lineRule="auto"/>
              <w:rPr>
                <w:del w:id="28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54211E18" w14:textId="63D8BF71" w:rsidR="00913214" w:rsidRPr="00513452" w:rsidDel="007254E4" w:rsidRDefault="00913214" w:rsidP="0019431F">
            <w:pPr>
              <w:spacing w:line="240" w:lineRule="auto"/>
              <w:jc w:val="right"/>
              <w:rPr>
                <w:del w:id="28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8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.182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158C58DC" w14:textId="516D9B9D" w:rsidR="00913214" w:rsidRPr="00513452" w:rsidDel="007254E4" w:rsidRDefault="00913214" w:rsidP="0019431F">
            <w:pPr>
              <w:spacing w:line="240" w:lineRule="auto"/>
              <w:jc w:val="right"/>
              <w:rPr>
                <w:del w:id="28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86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2.711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4439B71B" w14:textId="5CAFFB38" w:rsidR="00913214" w:rsidRPr="00513452" w:rsidDel="007254E4" w:rsidRDefault="00913214" w:rsidP="0019431F">
            <w:pPr>
              <w:spacing w:line="240" w:lineRule="auto"/>
              <w:jc w:val="right"/>
              <w:rPr>
                <w:del w:id="28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88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.007</w:delText>
              </w:r>
            </w:del>
          </w:p>
        </w:tc>
      </w:tr>
      <w:tr w:rsidR="00913214" w:rsidRPr="00513452" w:rsidDel="007254E4" w14:paraId="3735C08A" w14:textId="41E9AD3B" w:rsidTr="0019431F">
        <w:trPr>
          <w:del w:id="289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2628EF35" w14:textId="05B93199" w:rsidR="00913214" w:rsidRPr="00513452" w:rsidDel="007254E4" w:rsidRDefault="00913214" w:rsidP="0019431F">
            <w:pPr>
              <w:spacing w:line="240" w:lineRule="auto"/>
              <w:rPr>
                <w:del w:id="29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9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LOT-R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0B6D81EC" w14:textId="084CDDAF" w:rsidR="00913214" w:rsidRPr="00513452" w:rsidDel="007254E4" w:rsidRDefault="00913214" w:rsidP="0019431F">
            <w:pPr>
              <w:spacing w:line="240" w:lineRule="auto"/>
              <w:jc w:val="right"/>
              <w:rPr>
                <w:del w:id="29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9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-.047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31E0105" w14:textId="66BAF8B1" w:rsidR="00913214" w:rsidRPr="00513452" w:rsidDel="007254E4" w:rsidRDefault="00913214" w:rsidP="0019431F">
            <w:pPr>
              <w:spacing w:line="240" w:lineRule="auto"/>
              <w:jc w:val="right"/>
              <w:rPr>
                <w:del w:id="29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95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-0.394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3119DED4" w14:textId="0FDFF111" w:rsidR="00913214" w:rsidRPr="00513452" w:rsidDel="007254E4" w:rsidRDefault="00913214" w:rsidP="0019431F">
            <w:pPr>
              <w:spacing w:line="240" w:lineRule="auto"/>
              <w:jc w:val="right"/>
              <w:rPr>
                <w:del w:id="29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29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.694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488645D5" w14:textId="1D2FC2FD" w:rsidR="00913214" w:rsidRPr="00513452" w:rsidDel="007254E4" w:rsidRDefault="00913214" w:rsidP="0019431F">
            <w:pPr>
              <w:spacing w:line="240" w:lineRule="auto"/>
              <w:rPr>
                <w:del w:id="29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6231CC8D" w14:textId="6C912B19" w:rsidR="00913214" w:rsidRPr="00513452" w:rsidDel="007254E4" w:rsidRDefault="00913214" w:rsidP="0019431F">
            <w:pPr>
              <w:spacing w:line="240" w:lineRule="auto"/>
              <w:jc w:val="right"/>
              <w:rPr>
                <w:del w:id="29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0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-.184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2B8124B3" w14:textId="69050D83" w:rsidR="00913214" w:rsidRPr="00513452" w:rsidDel="007254E4" w:rsidRDefault="00913214" w:rsidP="0019431F">
            <w:pPr>
              <w:spacing w:line="240" w:lineRule="auto"/>
              <w:jc w:val="right"/>
              <w:rPr>
                <w:del w:id="30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02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-2.330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469BAF3" w14:textId="2B5A4A85" w:rsidR="00913214" w:rsidRPr="00513452" w:rsidDel="007254E4" w:rsidRDefault="00913214" w:rsidP="0019431F">
            <w:pPr>
              <w:spacing w:line="240" w:lineRule="auto"/>
              <w:jc w:val="right"/>
              <w:rPr>
                <w:del w:id="30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0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.020</w:delText>
              </w:r>
            </w:del>
          </w:p>
        </w:tc>
      </w:tr>
      <w:tr w:rsidR="00913214" w:rsidRPr="00513452" w:rsidDel="007254E4" w14:paraId="3B0DA868" w14:textId="5896484E" w:rsidTr="0019431F">
        <w:trPr>
          <w:del w:id="305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242833D1" w14:textId="017C1C19" w:rsidR="00913214" w:rsidRPr="00513452" w:rsidDel="007254E4" w:rsidRDefault="00913214" w:rsidP="0019431F">
            <w:pPr>
              <w:spacing w:line="240" w:lineRule="auto"/>
              <w:rPr>
                <w:del w:id="30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0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MSPSS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3558AFEB" w14:textId="10D4FDBD" w:rsidR="00913214" w:rsidRPr="00513452" w:rsidDel="007254E4" w:rsidRDefault="00913214" w:rsidP="0019431F">
            <w:pPr>
              <w:spacing w:line="240" w:lineRule="auto"/>
              <w:jc w:val="right"/>
              <w:rPr>
                <w:del w:id="30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09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.043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26619FCB" w14:textId="475B64E9" w:rsidR="00913214" w:rsidRPr="00513452" w:rsidDel="007254E4" w:rsidRDefault="00913214" w:rsidP="0019431F">
            <w:pPr>
              <w:spacing w:line="240" w:lineRule="auto"/>
              <w:jc w:val="right"/>
              <w:rPr>
                <w:del w:id="31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1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0.477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0A3BE4EC" w14:textId="2E693BBF" w:rsidR="00913214" w:rsidRPr="00513452" w:rsidDel="007254E4" w:rsidRDefault="00913214" w:rsidP="0019431F">
            <w:pPr>
              <w:spacing w:line="240" w:lineRule="auto"/>
              <w:jc w:val="right"/>
              <w:rPr>
                <w:del w:id="31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1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.634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36C9F1B9" w14:textId="1625D5B9" w:rsidR="00913214" w:rsidRPr="00513452" w:rsidDel="007254E4" w:rsidRDefault="00913214" w:rsidP="0019431F">
            <w:pPr>
              <w:spacing w:line="240" w:lineRule="auto"/>
              <w:rPr>
                <w:del w:id="31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7C4B24B0" w14:textId="3560896C" w:rsidR="00913214" w:rsidRPr="00513452" w:rsidDel="007254E4" w:rsidRDefault="00913214" w:rsidP="0019431F">
            <w:pPr>
              <w:spacing w:line="240" w:lineRule="auto"/>
              <w:jc w:val="right"/>
              <w:rPr>
                <w:del w:id="31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16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-.027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9CB7603" w14:textId="24C66FE9" w:rsidR="00913214" w:rsidRPr="00513452" w:rsidDel="007254E4" w:rsidRDefault="00913214" w:rsidP="0019431F">
            <w:pPr>
              <w:spacing w:line="240" w:lineRule="auto"/>
              <w:jc w:val="right"/>
              <w:rPr>
                <w:del w:id="31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18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-0.440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D7B3784" w14:textId="3F526FC2" w:rsidR="00913214" w:rsidRPr="00513452" w:rsidDel="007254E4" w:rsidRDefault="00913214" w:rsidP="0019431F">
            <w:pPr>
              <w:spacing w:line="240" w:lineRule="auto"/>
              <w:jc w:val="right"/>
              <w:rPr>
                <w:del w:id="31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2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.660</w:delText>
              </w:r>
            </w:del>
          </w:p>
        </w:tc>
      </w:tr>
      <w:tr w:rsidR="00913214" w:rsidRPr="00513452" w:rsidDel="007254E4" w14:paraId="0D96E649" w14:textId="2FAFA72C" w:rsidTr="0019431F">
        <w:trPr>
          <w:del w:id="321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27560" w14:textId="53FBB35A" w:rsidR="00913214" w:rsidRPr="00513452" w:rsidDel="007254E4" w:rsidRDefault="00913214" w:rsidP="0019431F">
            <w:pPr>
              <w:spacing w:line="240" w:lineRule="auto"/>
              <w:rPr>
                <w:del w:id="32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2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PTSD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DA44F" w14:textId="2C7C8B1C" w:rsidR="00913214" w:rsidRPr="00513452" w:rsidDel="007254E4" w:rsidRDefault="00913214" w:rsidP="0019431F">
            <w:pPr>
              <w:spacing w:line="240" w:lineRule="auto"/>
              <w:jc w:val="right"/>
              <w:rPr>
                <w:del w:id="32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25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.136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572FE" w14:textId="08C2F991" w:rsidR="00913214" w:rsidRPr="00513452" w:rsidDel="007254E4" w:rsidRDefault="00913214" w:rsidP="0019431F">
            <w:pPr>
              <w:spacing w:line="240" w:lineRule="auto"/>
              <w:jc w:val="right"/>
              <w:rPr>
                <w:del w:id="32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2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1.152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963B2" w14:textId="2AF5F64F" w:rsidR="00913214" w:rsidRPr="00513452" w:rsidDel="007254E4" w:rsidRDefault="00913214" w:rsidP="0019431F">
            <w:pPr>
              <w:spacing w:line="240" w:lineRule="auto"/>
              <w:jc w:val="right"/>
              <w:rPr>
                <w:del w:id="32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29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.250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2934E" w14:textId="38F707A5" w:rsidR="00913214" w:rsidRPr="00513452" w:rsidDel="007254E4" w:rsidRDefault="00913214" w:rsidP="0019431F">
            <w:pPr>
              <w:spacing w:line="240" w:lineRule="auto"/>
              <w:rPr>
                <w:del w:id="33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A09E7" w14:textId="5F32CB48" w:rsidR="00913214" w:rsidRPr="00513452" w:rsidDel="007254E4" w:rsidRDefault="00913214" w:rsidP="0019431F">
            <w:pPr>
              <w:spacing w:line="240" w:lineRule="auto"/>
              <w:jc w:val="right"/>
              <w:rPr>
                <w:del w:id="33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32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.083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AB26B" w14:textId="2D562D49" w:rsidR="00913214" w:rsidRPr="00513452" w:rsidDel="007254E4" w:rsidRDefault="00913214" w:rsidP="0019431F">
            <w:pPr>
              <w:spacing w:line="240" w:lineRule="auto"/>
              <w:jc w:val="right"/>
              <w:rPr>
                <w:del w:id="33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3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1.024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B81FE" w14:textId="454CD5B7" w:rsidR="00913214" w:rsidRPr="00513452" w:rsidDel="007254E4" w:rsidRDefault="00913214" w:rsidP="0019431F">
            <w:pPr>
              <w:spacing w:line="240" w:lineRule="auto"/>
              <w:jc w:val="right"/>
              <w:rPr>
                <w:del w:id="33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36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.306</w:delText>
              </w:r>
            </w:del>
          </w:p>
        </w:tc>
      </w:tr>
      <w:tr w:rsidR="00913214" w:rsidRPr="00513452" w:rsidDel="007254E4" w14:paraId="28DD858F" w14:textId="710C4367" w:rsidTr="0019431F">
        <w:trPr>
          <w:del w:id="337" w:author="Mary Keeling" w:date="2024-11-14T15:47:00Z" w16du:dateUtc="2024-11-14T15:47:00Z"/>
        </w:trPr>
        <w:tc>
          <w:tcPr>
            <w:tcW w:w="1339" w:type="pct"/>
            <w:tcBorders>
              <w:left w:val="nil"/>
              <w:bottom w:val="nil"/>
              <w:right w:val="nil"/>
            </w:tcBorders>
          </w:tcPr>
          <w:p w14:paraId="710D3F7B" w14:textId="00AD06B9" w:rsidR="00913214" w:rsidRPr="00513452" w:rsidDel="007254E4" w:rsidRDefault="00913214" w:rsidP="0019431F">
            <w:pPr>
              <w:spacing w:line="240" w:lineRule="auto"/>
              <w:rPr>
                <w:del w:id="33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61" w:type="pct"/>
            <w:gridSpan w:val="7"/>
            <w:tcBorders>
              <w:left w:val="nil"/>
              <w:bottom w:val="nil"/>
              <w:right w:val="nil"/>
            </w:tcBorders>
          </w:tcPr>
          <w:p w14:paraId="24493E08" w14:textId="3950EFCC" w:rsidR="00913214" w:rsidRPr="00513452" w:rsidDel="007254E4" w:rsidRDefault="00913214" w:rsidP="0019431F">
            <w:pPr>
              <w:spacing w:line="240" w:lineRule="auto"/>
              <w:jc w:val="center"/>
              <w:rPr>
                <w:del w:id="33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4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 xml:space="preserve">SAS-General </w:delText>
              </w:r>
            </w:del>
          </w:p>
        </w:tc>
      </w:tr>
      <w:tr w:rsidR="00913214" w:rsidRPr="00513452" w:rsidDel="007254E4" w14:paraId="60C5144B" w14:textId="457A8CEA" w:rsidTr="0019431F">
        <w:trPr>
          <w:del w:id="341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555991D2" w14:textId="7E82CA4A" w:rsidR="00913214" w:rsidRPr="00513452" w:rsidDel="007254E4" w:rsidRDefault="00913214" w:rsidP="0019431F">
            <w:pPr>
              <w:spacing w:line="240" w:lineRule="auto"/>
              <w:jc w:val="center"/>
              <w:rPr>
                <w:del w:id="34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3BFB14" w14:textId="1E41276F" w:rsidR="00913214" w:rsidRPr="00513452" w:rsidDel="007254E4" w:rsidRDefault="00913214" w:rsidP="0019431F">
            <w:pPr>
              <w:spacing w:line="240" w:lineRule="auto"/>
              <w:jc w:val="center"/>
              <w:rPr>
                <w:del w:id="34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4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 xml:space="preserve">Veteran 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601C2DA4" w14:textId="44928E96" w:rsidR="00913214" w:rsidRPr="00513452" w:rsidDel="007254E4" w:rsidRDefault="00913214" w:rsidP="0019431F">
            <w:pPr>
              <w:spacing w:line="240" w:lineRule="auto"/>
              <w:jc w:val="center"/>
              <w:rPr>
                <w:del w:id="34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0FE4B0" w14:textId="328222B7" w:rsidR="00913214" w:rsidRPr="00513452" w:rsidDel="007254E4" w:rsidRDefault="00913214" w:rsidP="0019431F">
            <w:pPr>
              <w:spacing w:line="240" w:lineRule="auto"/>
              <w:jc w:val="center"/>
              <w:rPr>
                <w:del w:id="34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4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Civilian</w:delText>
              </w:r>
            </w:del>
          </w:p>
        </w:tc>
      </w:tr>
      <w:tr w:rsidR="00913214" w:rsidRPr="00513452" w:rsidDel="007254E4" w14:paraId="2C571EAF" w14:textId="6C254AFA" w:rsidTr="0019431F">
        <w:trPr>
          <w:del w:id="348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871B8" w14:textId="097CBCF6" w:rsidR="00913214" w:rsidRPr="00513452" w:rsidDel="007254E4" w:rsidRDefault="00913214" w:rsidP="0019431F">
            <w:pPr>
              <w:spacing w:line="240" w:lineRule="auto"/>
              <w:rPr>
                <w:del w:id="34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F459B" w14:textId="243348B0" w:rsidR="00913214" w:rsidRPr="00513452" w:rsidDel="007254E4" w:rsidRDefault="00913214" w:rsidP="0019431F">
            <w:pPr>
              <w:spacing w:line="240" w:lineRule="auto"/>
              <w:jc w:val="center"/>
              <w:rPr>
                <w:del w:id="35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5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Beta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E3A20" w14:textId="47E4E826" w:rsidR="00913214" w:rsidRPr="00513452" w:rsidDel="007254E4" w:rsidRDefault="00913214" w:rsidP="0019431F">
            <w:pPr>
              <w:spacing w:line="240" w:lineRule="auto"/>
              <w:jc w:val="center"/>
              <w:rPr>
                <w:del w:id="35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5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t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8D056" w14:textId="3E9CAF0D" w:rsidR="00913214" w:rsidRPr="00513452" w:rsidDel="007254E4" w:rsidRDefault="00913214" w:rsidP="0019431F">
            <w:pPr>
              <w:spacing w:line="240" w:lineRule="auto"/>
              <w:jc w:val="center"/>
              <w:rPr>
                <w:del w:id="35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55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p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D770B" w14:textId="1BF44A5C" w:rsidR="00913214" w:rsidRPr="00513452" w:rsidDel="007254E4" w:rsidRDefault="00913214" w:rsidP="0019431F">
            <w:pPr>
              <w:spacing w:line="240" w:lineRule="auto"/>
              <w:jc w:val="center"/>
              <w:rPr>
                <w:del w:id="35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CA7F4" w14:textId="67D9D5E0" w:rsidR="00913214" w:rsidRPr="00513452" w:rsidDel="007254E4" w:rsidRDefault="00913214" w:rsidP="0019431F">
            <w:pPr>
              <w:spacing w:line="240" w:lineRule="auto"/>
              <w:jc w:val="center"/>
              <w:rPr>
                <w:del w:id="35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58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Beta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41601" w14:textId="2B7B2DD6" w:rsidR="00913214" w:rsidRPr="00513452" w:rsidDel="007254E4" w:rsidRDefault="00913214" w:rsidP="0019431F">
            <w:pPr>
              <w:spacing w:line="240" w:lineRule="auto"/>
              <w:jc w:val="center"/>
              <w:rPr>
                <w:del w:id="35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6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t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D0074" w14:textId="4A34F199" w:rsidR="00913214" w:rsidRPr="00513452" w:rsidDel="007254E4" w:rsidRDefault="00913214" w:rsidP="0019431F">
            <w:pPr>
              <w:spacing w:line="240" w:lineRule="auto"/>
              <w:jc w:val="center"/>
              <w:rPr>
                <w:del w:id="36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62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p</w:delText>
              </w:r>
            </w:del>
          </w:p>
        </w:tc>
      </w:tr>
      <w:tr w:rsidR="00913214" w:rsidRPr="00513452" w:rsidDel="007254E4" w14:paraId="4EA75859" w14:textId="50083A75" w:rsidTr="0019431F">
        <w:trPr>
          <w:del w:id="363" w:author="Mary Keeling" w:date="2024-11-14T15:47:00Z" w16du:dateUtc="2024-11-14T15:47:00Z"/>
        </w:trPr>
        <w:tc>
          <w:tcPr>
            <w:tcW w:w="1339" w:type="pct"/>
            <w:tcBorders>
              <w:left w:val="nil"/>
              <w:bottom w:val="nil"/>
              <w:right w:val="nil"/>
            </w:tcBorders>
          </w:tcPr>
          <w:p w14:paraId="2540F06C" w14:textId="20637373" w:rsidR="00913214" w:rsidRPr="00513452" w:rsidDel="007254E4" w:rsidRDefault="00913214" w:rsidP="0019431F">
            <w:pPr>
              <w:spacing w:line="240" w:lineRule="auto"/>
              <w:rPr>
                <w:del w:id="36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65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 xml:space="preserve">BIAAQ </w:delText>
              </w:r>
            </w:del>
          </w:p>
        </w:tc>
        <w:tc>
          <w:tcPr>
            <w:tcW w:w="540" w:type="pct"/>
            <w:tcBorders>
              <w:left w:val="nil"/>
              <w:bottom w:val="nil"/>
              <w:right w:val="nil"/>
            </w:tcBorders>
          </w:tcPr>
          <w:p w14:paraId="475438B3" w14:textId="101E8E40" w:rsidR="00913214" w:rsidRPr="00513452" w:rsidDel="007254E4" w:rsidRDefault="00913214" w:rsidP="0019431F">
            <w:pPr>
              <w:spacing w:line="240" w:lineRule="auto"/>
              <w:jc w:val="right"/>
              <w:rPr>
                <w:del w:id="36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6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-.230*</w:delText>
              </w:r>
            </w:del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0510003A" w14:textId="6B41C388" w:rsidR="00913214" w:rsidRPr="00513452" w:rsidDel="007254E4" w:rsidRDefault="00913214" w:rsidP="0019431F">
            <w:pPr>
              <w:spacing w:line="240" w:lineRule="auto"/>
              <w:jc w:val="right"/>
              <w:rPr>
                <w:del w:id="36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69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-1.883</w:delText>
              </w:r>
            </w:del>
          </w:p>
        </w:tc>
        <w:tc>
          <w:tcPr>
            <w:tcW w:w="573" w:type="pct"/>
            <w:tcBorders>
              <w:left w:val="nil"/>
              <w:bottom w:val="nil"/>
              <w:right w:val="nil"/>
            </w:tcBorders>
          </w:tcPr>
          <w:p w14:paraId="51E55256" w14:textId="28F924CE" w:rsidR="00913214" w:rsidRPr="00513452" w:rsidDel="007254E4" w:rsidRDefault="00913214" w:rsidP="0019431F">
            <w:pPr>
              <w:spacing w:line="240" w:lineRule="auto"/>
              <w:jc w:val="right"/>
              <w:rPr>
                <w:del w:id="37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7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.060</w:delText>
              </w:r>
            </w:del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</w:tcPr>
          <w:p w14:paraId="65949FF5" w14:textId="7905A988" w:rsidR="00913214" w:rsidRPr="00513452" w:rsidDel="007254E4" w:rsidRDefault="00913214" w:rsidP="0019431F">
            <w:pPr>
              <w:spacing w:line="240" w:lineRule="auto"/>
              <w:rPr>
                <w:del w:id="37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14:paraId="11C9575E" w14:textId="3290FB10" w:rsidR="00913214" w:rsidRPr="00513452" w:rsidDel="007254E4" w:rsidRDefault="00913214" w:rsidP="0019431F">
            <w:pPr>
              <w:spacing w:line="240" w:lineRule="auto"/>
              <w:jc w:val="right"/>
              <w:rPr>
                <w:del w:id="37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7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-.012</w:delText>
              </w:r>
            </w:del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7429710F" w14:textId="3125DCC5" w:rsidR="00913214" w:rsidRPr="00513452" w:rsidDel="007254E4" w:rsidRDefault="00913214" w:rsidP="0019431F">
            <w:pPr>
              <w:spacing w:line="240" w:lineRule="auto"/>
              <w:jc w:val="right"/>
              <w:rPr>
                <w:del w:id="37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76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-0.125</w:delText>
              </w:r>
            </w:del>
          </w:p>
        </w:tc>
        <w:tc>
          <w:tcPr>
            <w:tcW w:w="572" w:type="pct"/>
            <w:tcBorders>
              <w:left w:val="nil"/>
              <w:bottom w:val="nil"/>
              <w:right w:val="nil"/>
            </w:tcBorders>
          </w:tcPr>
          <w:p w14:paraId="74E34A53" w14:textId="6F3143F0" w:rsidR="00913214" w:rsidRPr="00513452" w:rsidDel="007254E4" w:rsidRDefault="00913214" w:rsidP="0019431F">
            <w:pPr>
              <w:spacing w:line="240" w:lineRule="auto"/>
              <w:jc w:val="right"/>
              <w:rPr>
                <w:del w:id="37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78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.901</w:delText>
              </w:r>
            </w:del>
          </w:p>
        </w:tc>
      </w:tr>
      <w:tr w:rsidR="00913214" w:rsidRPr="00513452" w:rsidDel="007254E4" w14:paraId="4CED5EF1" w14:textId="3B914045" w:rsidTr="0019431F">
        <w:trPr>
          <w:del w:id="379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04F53477" w14:textId="29AEC658" w:rsidR="00913214" w:rsidRPr="00513452" w:rsidDel="007254E4" w:rsidRDefault="00913214" w:rsidP="0019431F">
            <w:pPr>
              <w:spacing w:line="240" w:lineRule="auto"/>
              <w:rPr>
                <w:del w:id="38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8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BICSI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4DEA5C72" w14:textId="4D531263" w:rsidR="00913214" w:rsidRPr="00513452" w:rsidDel="007254E4" w:rsidRDefault="00913214" w:rsidP="0019431F">
            <w:pPr>
              <w:spacing w:line="240" w:lineRule="auto"/>
              <w:jc w:val="right"/>
              <w:rPr>
                <w:del w:id="38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8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.056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2E9697E" w14:textId="0B1E89D6" w:rsidR="00913214" w:rsidRPr="00513452" w:rsidDel="007254E4" w:rsidRDefault="00913214" w:rsidP="0019431F">
            <w:pPr>
              <w:spacing w:line="240" w:lineRule="auto"/>
              <w:jc w:val="right"/>
              <w:rPr>
                <w:del w:id="38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85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0.634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3F80C5B7" w14:textId="1CB55805" w:rsidR="00913214" w:rsidRPr="00513452" w:rsidDel="007254E4" w:rsidRDefault="00913214" w:rsidP="0019431F">
            <w:pPr>
              <w:spacing w:line="240" w:lineRule="auto"/>
              <w:jc w:val="right"/>
              <w:rPr>
                <w:del w:id="38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8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.526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4A2DC722" w14:textId="73FE6AD7" w:rsidR="00913214" w:rsidRPr="00513452" w:rsidDel="007254E4" w:rsidRDefault="00913214" w:rsidP="0019431F">
            <w:pPr>
              <w:spacing w:line="240" w:lineRule="auto"/>
              <w:rPr>
                <w:del w:id="38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593D5265" w14:textId="2C1BAE6B" w:rsidR="00913214" w:rsidRPr="00513452" w:rsidDel="007254E4" w:rsidRDefault="00913214" w:rsidP="0019431F">
            <w:pPr>
              <w:spacing w:line="240" w:lineRule="auto"/>
              <w:jc w:val="right"/>
              <w:rPr>
                <w:del w:id="38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9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.142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208ECDE0" w14:textId="1F501EB8" w:rsidR="00913214" w:rsidRPr="00513452" w:rsidDel="007254E4" w:rsidRDefault="00913214" w:rsidP="0019431F">
            <w:pPr>
              <w:spacing w:line="240" w:lineRule="auto"/>
              <w:jc w:val="right"/>
              <w:rPr>
                <w:del w:id="39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92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2.055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17CD468" w14:textId="14C3EE14" w:rsidR="00913214" w:rsidRPr="00513452" w:rsidDel="007254E4" w:rsidRDefault="00913214" w:rsidP="0019431F">
            <w:pPr>
              <w:spacing w:line="240" w:lineRule="auto"/>
              <w:jc w:val="right"/>
              <w:rPr>
                <w:del w:id="39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9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.040</w:delText>
              </w:r>
            </w:del>
          </w:p>
        </w:tc>
      </w:tr>
      <w:tr w:rsidR="00913214" w:rsidRPr="00513452" w:rsidDel="007254E4" w14:paraId="2E6B5E82" w14:textId="61D490BA" w:rsidTr="0019431F">
        <w:trPr>
          <w:del w:id="395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49601021" w14:textId="2401B1B9" w:rsidR="00913214" w:rsidRPr="00513452" w:rsidDel="007254E4" w:rsidRDefault="00913214" w:rsidP="0019431F">
            <w:pPr>
              <w:spacing w:line="240" w:lineRule="auto"/>
              <w:rPr>
                <w:del w:id="39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9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 xml:space="preserve">PSS 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05578DE5" w14:textId="11432DAF" w:rsidR="00913214" w:rsidRPr="00513452" w:rsidDel="007254E4" w:rsidRDefault="00913214" w:rsidP="0019431F">
            <w:pPr>
              <w:spacing w:line="240" w:lineRule="auto"/>
              <w:jc w:val="right"/>
              <w:rPr>
                <w:del w:id="39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399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.141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AEB3DBF" w14:textId="7846F32B" w:rsidR="00913214" w:rsidRPr="00513452" w:rsidDel="007254E4" w:rsidRDefault="00913214" w:rsidP="0019431F">
            <w:pPr>
              <w:spacing w:line="240" w:lineRule="auto"/>
              <w:jc w:val="right"/>
              <w:rPr>
                <w:del w:id="40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0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1.556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7DAC7AA9" w14:textId="7001E0B6" w:rsidR="00913214" w:rsidRPr="00513452" w:rsidDel="007254E4" w:rsidRDefault="00913214" w:rsidP="0019431F">
            <w:pPr>
              <w:spacing w:line="240" w:lineRule="auto"/>
              <w:jc w:val="right"/>
              <w:rPr>
                <w:del w:id="40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0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.120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5CEAA106" w14:textId="13168DF9" w:rsidR="00913214" w:rsidRPr="00513452" w:rsidDel="007254E4" w:rsidRDefault="00913214" w:rsidP="0019431F">
            <w:pPr>
              <w:spacing w:line="240" w:lineRule="auto"/>
              <w:rPr>
                <w:del w:id="40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3030584B" w14:textId="3D36FE88" w:rsidR="00913214" w:rsidRPr="00513452" w:rsidDel="007254E4" w:rsidRDefault="00913214" w:rsidP="0019431F">
            <w:pPr>
              <w:spacing w:line="240" w:lineRule="auto"/>
              <w:jc w:val="right"/>
              <w:rPr>
                <w:del w:id="40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06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.094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9B80B6A" w14:textId="12644B21" w:rsidR="00913214" w:rsidRPr="00513452" w:rsidDel="007254E4" w:rsidRDefault="00913214" w:rsidP="0019431F">
            <w:pPr>
              <w:spacing w:line="240" w:lineRule="auto"/>
              <w:jc w:val="right"/>
              <w:rPr>
                <w:del w:id="40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08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1.273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49AB701" w14:textId="003A90E0" w:rsidR="00913214" w:rsidRPr="00513452" w:rsidDel="007254E4" w:rsidRDefault="00913214" w:rsidP="0019431F">
            <w:pPr>
              <w:spacing w:line="240" w:lineRule="auto"/>
              <w:jc w:val="right"/>
              <w:rPr>
                <w:del w:id="40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1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.203</w:delText>
              </w:r>
            </w:del>
          </w:p>
        </w:tc>
      </w:tr>
      <w:tr w:rsidR="00913214" w:rsidRPr="00513452" w:rsidDel="007254E4" w14:paraId="4A2572FC" w14:textId="14B67792" w:rsidTr="0019431F">
        <w:trPr>
          <w:del w:id="411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68155D18" w14:textId="3727AC70" w:rsidR="00913214" w:rsidRPr="00513452" w:rsidDel="007254E4" w:rsidRDefault="00913214" w:rsidP="0019431F">
            <w:pPr>
              <w:spacing w:line="240" w:lineRule="auto"/>
              <w:rPr>
                <w:del w:id="41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1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Self-compassion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16A14095" w14:textId="4746B063" w:rsidR="00913214" w:rsidRPr="00513452" w:rsidDel="007254E4" w:rsidRDefault="00913214" w:rsidP="0019431F">
            <w:pPr>
              <w:spacing w:line="240" w:lineRule="auto"/>
              <w:jc w:val="right"/>
              <w:rPr>
                <w:del w:id="41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15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-.207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33745F5" w14:textId="06F4EFE4" w:rsidR="00913214" w:rsidRPr="00513452" w:rsidDel="007254E4" w:rsidRDefault="00913214" w:rsidP="0019431F">
            <w:pPr>
              <w:spacing w:line="240" w:lineRule="auto"/>
              <w:jc w:val="right"/>
              <w:rPr>
                <w:del w:id="41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1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-1.608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3A8399D4" w14:textId="0BBED00C" w:rsidR="00913214" w:rsidRPr="00513452" w:rsidDel="007254E4" w:rsidRDefault="00913214" w:rsidP="0019431F">
            <w:pPr>
              <w:spacing w:line="240" w:lineRule="auto"/>
              <w:jc w:val="right"/>
              <w:rPr>
                <w:del w:id="41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19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.108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65B11AFA" w14:textId="32400A24" w:rsidR="00913214" w:rsidRPr="00513452" w:rsidDel="007254E4" w:rsidRDefault="00913214" w:rsidP="0019431F">
            <w:pPr>
              <w:spacing w:line="240" w:lineRule="auto"/>
              <w:rPr>
                <w:del w:id="42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5664D52A" w14:textId="57948A35" w:rsidR="00913214" w:rsidRPr="00513452" w:rsidDel="007254E4" w:rsidRDefault="00913214" w:rsidP="0019431F">
            <w:pPr>
              <w:spacing w:line="240" w:lineRule="auto"/>
              <w:jc w:val="right"/>
              <w:rPr>
                <w:del w:id="42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22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-.316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75529F1F" w14:textId="6B00665D" w:rsidR="00913214" w:rsidRPr="00513452" w:rsidDel="007254E4" w:rsidRDefault="00913214" w:rsidP="0019431F">
            <w:pPr>
              <w:spacing w:line="240" w:lineRule="auto"/>
              <w:jc w:val="right"/>
              <w:rPr>
                <w:del w:id="42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2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-3.689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DAF538E" w14:textId="58FA485A" w:rsidR="00913214" w:rsidRPr="00513452" w:rsidDel="007254E4" w:rsidRDefault="00913214" w:rsidP="0019431F">
            <w:pPr>
              <w:spacing w:line="240" w:lineRule="auto"/>
              <w:jc w:val="right"/>
              <w:rPr>
                <w:del w:id="42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26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&lt;.001</w:delText>
              </w:r>
            </w:del>
          </w:p>
        </w:tc>
      </w:tr>
      <w:tr w:rsidR="00913214" w:rsidRPr="00513452" w:rsidDel="007254E4" w14:paraId="3D59D183" w14:textId="78762145" w:rsidTr="0019431F">
        <w:trPr>
          <w:del w:id="427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19B905E4" w14:textId="5A2B939B" w:rsidR="00913214" w:rsidRPr="00513452" w:rsidDel="007254E4" w:rsidRDefault="00913214" w:rsidP="0019431F">
            <w:pPr>
              <w:spacing w:line="240" w:lineRule="auto"/>
              <w:rPr>
                <w:del w:id="42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29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EMAS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6A23B539" w14:textId="7B6C7E3A" w:rsidR="00913214" w:rsidRPr="00513452" w:rsidDel="007254E4" w:rsidRDefault="00913214" w:rsidP="0019431F">
            <w:pPr>
              <w:spacing w:line="240" w:lineRule="auto"/>
              <w:jc w:val="right"/>
              <w:rPr>
                <w:del w:id="43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3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-.087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76EC2ACA" w14:textId="2B17E556" w:rsidR="00913214" w:rsidRPr="00513452" w:rsidDel="007254E4" w:rsidRDefault="00913214" w:rsidP="0019431F">
            <w:pPr>
              <w:spacing w:line="240" w:lineRule="auto"/>
              <w:jc w:val="right"/>
              <w:rPr>
                <w:del w:id="43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3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-1.004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5D32747A" w14:textId="18BBDF48" w:rsidR="00913214" w:rsidRPr="00513452" w:rsidDel="007254E4" w:rsidRDefault="00913214" w:rsidP="0019431F">
            <w:pPr>
              <w:spacing w:line="240" w:lineRule="auto"/>
              <w:jc w:val="right"/>
              <w:rPr>
                <w:del w:id="43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35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.315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73AB5824" w14:textId="7A717D8F" w:rsidR="00913214" w:rsidRPr="00513452" w:rsidDel="007254E4" w:rsidRDefault="00913214" w:rsidP="0019431F">
            <w:pPr>
              <w:spacing w:line="240" w:lineRule="auto"/>
              <w:rPr>
                <w:del w:id="43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0F614588" w14:textId="3E8130A1" w:rsidR="00913214" w:rsidRPr="00513452" w:rsidDel="007254E4" w:rsidRDefault="00913214" w:rsidP="0019431F">
            <w:pPr>
              <w:spacing w:line="240" w:lineRule="auto"/>
              <w:jc w:val="right"/>
              <w:rPr>
                <w:del w:id="43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38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.207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21B52DFA" w14:textId="35864C97" w:rsidR="00913214" w:rsidRPr="00513452" w:rsidDel="007254E4" w:rsidRDefault="00913214" w:rsidP="0019431F">
            <w:pPr>
              <w:spacing w:line="240" w:lineRule="auto"/>
              <w:jc w:val="right"/>
              <w:rPr>
                <w:del w:id="43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4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3.091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EB192CE" w14:textId="1930994F" w:rsidR="00913214" w:rsidRPr="00513452" w:rsidDel="007254E4" w:rsidRDefault="00913214" w:rsidP="0019431F">
            <w:pPr>
              <w:spacing w:line="240" w:lineRule="auto"/>
              <w:jc w:val="right"/>
              <w:rPr>
                <w:del w:id="44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42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.002</w:delText>
              </w:r>
            </w:del>
          </w:p>
        </w:tc>
      </w:tr>
      <w:tr w:rsidR="00913214" w:rsidRPr="00513452" w:rsidDel="007254E4" w14:paraId="0EB84148" w14:textId="18D30A2D" w:rsidTr="0019431F">
        <w:trPr>
          <w:del w:id="443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39C75EEA" w14:textId="52DDD54B" w:rsidR="00913214" w:rsidRPr="00513452" w:rsidDel="007254E4" w:rsidRDefault="00913214" w:rsidP="0019431F">
            <w:pPr>
              <w:spacing w:line="240" w:lineRule="auto"/>
              <w:rPr>
                <w:del w:id="44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45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LOT-R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3091060F" w14:textId="49933F8D" w:rsidR="00913214" w:rsidRPr="00513452" w:rsidDel="007254E4" w:rsidRDefault="00913214" w:rsidP="0019431F">
            <w:pPr>
              <w:spacing w:line="240" w:lineRule="auto"/>
              <w:jc w:val="right"/>
              <w:rPr>
                <w:del w:id="44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4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.000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6A23920" w14:textId="7A9856B3" w:rsidR="00913214" w:rsidRPr="00513452" w:rsidDel="007254E4" w:rsidRDefault="00913214" w:rsidP="0019431F">
            <w:pPr>
              <w:spacing w:line="240" w:lineRule="auto"/>
              <w:jc w:val="right"/>
              <w:rPr>
                <w:del w:id="44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49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-0.002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58766BFF" w14:textId="4499FA86" w:rsidR="00913214" w:rsidRPr="00513452" w:rsidDel="007254E4" w:rsidRDefault="00913214" w:rsidP="0019431F">
            <w:pPr>
              <w:spacing w:line="240" w:lineRule="auto"/>
              <w:jc w:val="right"/>
              <w:rPr>
                <w:del w:id="45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5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.998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5219FAA4" w14:textId="622CBC8C" w:rsidR="00913214" w:rsidRPr="00513452" w:rsidDel="007254E4" w:rsidRDefault="00913214" w:rsidP="0019431F">
            <w:pPr>
              <w:spacing w:line="240" w:lineRule="auto"/>
              <w:rPr>
                <w:del w:id="45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49B139B9" w14:textId="5CC0FA18" w:rsidR="00913214" w:rsidRPr="00513452" w:rsidDel="007254E4" w:rsidRDefault="00913214" w:rsidP="0019431F">
            <w:pPr>
              <w:spacing w:line="240" w:lineRule="auto"/>
              <w:jc w:val="right"/>
              <w:rPr>
                <w:del w:id="45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5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-.192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2F004760" w14:textId="342667B9" w:rsidR="00913214" w:rsidRPr="00513452" w:rsidDel="007254E4" w:rsidRDefault="00913214" w:rsidP="0019431F">
            <w:pPr>
              <w:spacing w:line="240" w:lineRule="auto"/>
              <w:jc w:val="right"/>
              <w:rPr>
                <w:del w:id="45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56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-2.408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8BEE732" w14:textId="2470DCCA" w:rsidR="00913214" w:rsidRPr="00513452" w:rsidDel="007254E4" w:rsidRDefault="00913214" w:rsidP="0019431F">
            <w:pPr>
              <w:spacing w:line="240" w:lineRule="auto"/>
              <w:jc w:val="right"/>
              <w:rPr>
                <w:del w:id="45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58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.016</w:delText>
              </w:r>
            </w:del>
          </w:p>
        </w:tc>
      </w:tr>
      <w:tr w:rsidR="00913214" w:rsidRPr="00513452" w:rsidDel="007254E4" w14:paraId="67EB453A" w14:textId="4F17E99D" w:rsidTr="0019431F">
        <w:trPr>
          <w:del w:id="459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4DAD3202" w14:textId="177EA729" w:rsidR="00913214" w:rsidRPr="00513452" w:rsidDel="007254E4" w:rsidRDefault="00913214" w:rsidP="0019431F">
            <w:pPr>
              <w:spacing w:line="240" w:lineRule="auto"/>
              <w:rPr>
                <w:del w:id="46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6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MSPSS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0864622D" w14:textId="4CFB7FF0" w:rsidR="00913214" w:rsidRPr="00513452" w:rsidDel="007254E4" w:rsidRDefault="00913214" w:rsidP="0019431F">
            <w:pPr>
              <w:spacing w:line="240" w:lineRule="auto"/>
              <w:jc w:val="right"/>
              <w:rPr>
                <w:del w:id="46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6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-.076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E171DF6" w14:textId="1A59FE99" w:rsidR="00913214" w:rsidRPr="00513452" w:rsidDel="007254E4" w:rsidRDefault="00913214" w:rsidP="0019431F">
            <w:pPr>
              <w:spacing w:line="240" w:lineRule="auto"/>
              <w:jc w:val="right"/>
              <w:rPr>
                <w:del w:id="46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65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-0.837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27E51007" w14:textId="63F83D6A" w:rsidR="00913214" w:rsidRPr="00513452" w:rsidDel="007254E4" w:rsidRDefault="00913214" w:rsidP="0019431F">
            <w:pPr>
              <w:spacing w:line="240" w:lineRule="auto"/>
              <w:jc w:val="right"/>
              <w:rPr>
                <w:del w:id="46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6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.403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19A4B616" w14:textId="4558E7BF" w:rsidR="00913214" w:rsidRPr="00513452" w:rsidDel="007254E4" w:rsidRDefault="00913214" w:rsidP="0019431F">
            <w:pPr>
              <w:spacing w:line="240" w:lineRule="auto"/>
              <w:rPr>
                <w:del w:id="46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5EEA1FCA" w14:textId="0D279142" w:rsidR="00913214" w:rsidRPr="00513452" w:rsidDel="007254E4" w:rsidRDefault="00913214" w:rsidP="0019431F">
            <w:pPr>
              <w:spacing w:line="240" w:lineRule="auto"/>
              <w:jc w:val="right"/>
              <w:rPr>
                <w:del w:id="46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7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-.173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6D27241" w14:textId="05EC270A" w:rsidR="00913214" w:rsidRPr="00513452" w:rsidDel="007254E4" w:rsidRDefault="00913214" w:rsidP="0019431F">
            <w:pPr>
              <w:spacing w:line="240" w:lineRule="auto"/>
              <w:jc w:val="right"/>
              <w:rPr>
                <w:del w:id="471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72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-2.748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2761AB4" w14:textId="24FB1316" w:rsidR="00913214" w:rsidRPr="00513452" w:rsidDel="007254E4" w:rsidRDefault="00913214" w:rsidP="0019431F">
            <w:pPr>
              <w:spacing w:line="240" w:lineRule="auto"/>
              <w:jc w:val="right"/>
              <w:rPr>
                <w:del w:id="473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74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.006</w:delText>
              </w:r>
            </w:del>
          </w:p>
        </w:tc>
      </w:tr>
      <w:tr w:rsidR="00913214" w:rsidRPr="00513452" w:rsidDel="007254E4" w14:paraId="2FD611E0" w14:textId="591F4C33" w:rsidTr="0019431F">
        <w:trPr>
          <w:del w:id="475" w:author="Mary Keeling" w:date="2024-11-14T15:47:00Z" w16du:dateUtc="2024-11-14T15:47:00Z"/>
        </w:trPr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BBA1B" w14:textId="77D4787F" w:rsidR="00913214" w:rsidRPr="00513452" w:rsidDel="007254E4" w:rsidRDefault="00913214" w:rsidP="0019431F">
            <w:pPr>
              <w:spacing w:line="240" w:lineRule="auto"/>
              <w:rPr>
                <w:del w:id="476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77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PTSD</w:delText>
              </w:r>
            </w:del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F7732" w14:textId="31F51451" w:rsidR="00913214" w:rsidRPr="00513452" w:rsidDel="007254E4" w:rsidRDefault="00913214" w:rsidP="0019431F">
            <w:pPr>
              <w:spacing w:line="240" w:lineRule="auto"/>
              <w:jc w:val="right"/>
              <w:rPr>
                <w:del w:id="478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79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.095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CADC0" w14:textId="3AB6643C" w:rsidR="00913214" w:rsidRPr="00513452" w:rsidDel="007254E4" w:rsidRDefault="00913214" w:rsidP="0019431F">
            <w:pPr>
              <w:spacing w:line="240" w:lineRule="auto"/>
              <w:jc w:val="right"/>
              <w:rPr>
                <w:del w:id="480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81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0.783</w:delText>
              </w:r>
            </w:del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290DD" w14:textId="0ABF5825" w:rsidR="00913214" w:rsidRPr="00513452" w:rsidDel="007254E4" w:rsidRDefault="00913214" w:rsidP="0019431F">
            <w:pPr>
              <w:spacing w:line="240" w:lineRule="auto"/>
              <w:jc w:val="right"/>
              <w:rPr>
                <w:del w:id="482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8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.428</w:delText>
              </w:r>
            </w:del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C60B3" w14:textId="69A52F0D" w:rsidR="00913214" w:rsidRPr="00513452" w:rsidDel="007254E4" w:rsidRDefault="00913214" w:rsidP="0019431F">
            <w:pPr>
              <w:spacing w:line="240" w:lineRule="auto"/>
              <w:rPr>
                <w:del w:id="48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69AF3" w14:textId="1AFDD827" w:rsidR="00913214" w:rsidRPr="00513452" w:rsidDel="007254E4" w:rsidRDefault="00913214" w:rsidP="0019431F">
            <w:pPr>
              <w:spacing w:line="240" w:lineRule="auto"/>
              <w:jc w:val="right"/>
              <w:rPr>
                <w:del w:id="485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86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.154</w:delText>
              </w:r>
            </w:del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35A01" w14:textId="76F6A3D2" w:rsidR="00913214" w:rsidRPr="00513452" w:rsidDel="007254E4" w:rsidRDefault="00913214" w:rsidP="0019431F">
            <w:pPr>
              <w:spacing w:line="240" w:lineRule="auto"/>
              <w:jc w:val="right"/>
              <w:rPr>
                <w:del w:id="487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88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1.829</w:delText>
              </w:r>
            </w:del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380D0C5" w14:textId="307A2662" w:rsidR="00913214" w:rsidRPr="00513452" w:rsidDel="007254E4" w:rsidRDefault="00913214" w:rsidP="0019431F">
            <w:pPr>
              <w:spacing w:line="240" w:lineRule="auto"/>
              <w:jc w:val="right"/>
              <w:rPr>
                <w:del w:id="489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90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</w:rPr>
                <w:delText>.068</w:delText>
              </w:r>
            </w:del>
          </w:p>
        </w:tc>
      </w:tr>
      <w:tr w:rsidR="00913214" w:rsidRPr="00513452" w:rsidDel="007254E4" w14:paraId="7682AFCB" w14:textId="1779B0BB" w:rsidTr="0019431F">
        <w:trPr>
          <w:del w:id="491" w:author="Mary Keeling" w:date="2024-11-14T15:47:00Z" w16du:dateUtc="2024-11-14T15:47:00Z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87F0A" w14:textId="480B95FF" w:rsidR="00913214" w:rsidRPr="00513452" w:rsidDel="007254E4" w:rsidRDefault="00913214" w:rsidP="0019431F">
            <w:pPr>
              <w:spacing w:line="240" w:lineRule="auto"/>
              <w:rPr>
                <w:del w:id="492" w:author="Mary Keeling" w:date="2024-11-14T15:47:00Z" w16du:dateUtc="2024-11-14T15:47:00Z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del w:id="493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delText xml:space="preserve">*  Estimated coefficient statistically significant before imputation but not statistically significant after imputation </w:delText>
              </w:r>
            </w:del>
          </w:p>
          <w:p w14:paraId="23AE731C" w14:textId="5B7AF79A" w:rsidR="00913214" w:rsidRPr="00513452" w:rsidDel="007254E4" w:rsidRDefault="00913214" w:rsidP="0019431F">
            <w:pPr>
              <w:spacing w:line="240" w:lineRule="auto"/>
              <w:rPr>
                <w:del w:id="494" w:author="Mary Keeling" w:date="2024-11-14T15:47:00Z" w16du:dateUtc="2024-11-14T15:47:00Z"/>
                <w:rFonts w:asciiTheme="minorHAnsi" w:hAnsiTheme="minorHAnsi" w:cstheme="minorHAnsi"/>
                <w:color w:val="000000" w:themeColor="text1"/>
              </w:rPr>
            </w:pPr>
            <w:del w:id="495" w:author="Mary Keeling" w:date="2024-11-14T15:47:00Z" w16du:dateUtc="2024-11-14T15:47:00Z">
              <w:r w:rsidRPr="00513452" w:rsidDel="007254E4">
                <w:rPr>
                  <w:rFonts w:asciiTheme="minorHAnsi" w:hAnsiTheme="minorHAnsi" w:cstheme="minorHAnsi"/>
                  <w:color w:val="000000" w:themeColor="text1"/>
                  <w:sz w:val="18"/>
                </w:rPr>
                <w:delText>PHQ-9: Patient Health Questionnaire (Depression symptoms); SAS-New: Social Anxiety in New Situations; SAS-General: Social Anxiety in General.  BIAAQ: Body Image Acceptance and Action (Body Image Psychological Flexibility; BICSI-AF: Body Image Coping Strategies – Appearance Fixing; PSQ: Perceived Stigma; SCS-SF: Self-Compassion; EMAS: Engagement in Meaningful Activities; LOT-R: Optimism; MSPPS: Multidimensional Perceived Social Support; ITQ: International Trauma Questionnaire (PTSD).</w:delText>
              </w:r>
            </w:del>
          </w:p>
        </w:tc>
      </w:tr>
    </w:tbl>
    <w:p w14:paraId="0E9EE88C" w14:textId="327DAAFC" w:rsidR="00913214" w:rsidRPr="00513452" w:rsidDel="007254E4" w:rsidRDefault="00913214" w:rsidP="00913214">
      <w:pPr>
        <w:spacing w:line="240" w:lineRule="auto"/>
        <w:rPr>
          <w:del w:id="496" w:author="Mary Keeling" w:date="2024-11-14T15:47:00Z" w16du:dateUtc="2024-11-14T15:47:00Z"/>
          <w:rFonts w:asciiTheme="minorHAnsi" w:hAnsiTheme="minorHAnsi" w:cstheme="minorHAnsi"/>
          <w:color w:val="000000" w:themeColor="text1"/>
        </w:rPr>
      </w:pPr>
    </w:p>
    <w:p w14:paraId="014C089F" w14:textId="77777777" w:rsidR="00913214" w:rsidRPr="00513452" w:rsidRDefault="00913214" w:rsidP="00913214">
      <w:pPr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45F732DF" w14:textId="77777777" w:rsidR="002336D0" w:rsidRPr="00513452" w:rsidRDefault="002336D0">
      <w:pPr>
        <w:rPr>
          <w:rFonts w:asciiTheme="minorHAnsi" w:hAnsiTheme="minorHAnsi" w:cstheme="minorHAnsi"/>
        </w:rPr>
      </w:pPr>
    </w:p>
    <w:sectPr w:rsidR="002336D0" w:rsidRPr="00513452" w:rsidSect="0091321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C332B" w14:textId="77777777" w:rsidR="00C30D4E" w:rsidRDefault="00C30D4E">
      <w:pPr>
        <w:spacing w:after="0" w:line="240" w:lineRule="auto"/>
      </w:pPr>
      <w:r>
        <w:separator/>
      </w:r>
    </w:p>
  </w:endnote>
  <w:endnote w:type="continuationSeparator" w:id="0">
    <w:p w14:paraId="3E72B0E1" w14:textId="77777777" w:rsidR="00C30D4E" w:rsidRDefault="00C3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0516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3735B" w14:textId="77777777" w:rsidR="00513452" w:rsidRDefault="00513452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6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029D61B9" w14:textId="77777777" w:rsidR="00513452" w:rsidRDefault="00513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4CB31" w14:textId="77777777" w:rsidR="00C30D4E" w:rsidRDefault="00C30D4E">
      <w:pPr>
        <w:spacing w:after="0" w:line="240" w:lineRule="auto"/>
      </w:pPr>
      <w:r>
        <w:separator/>
      </w:r>
    </w:p>
  </w:footnote>
  <w:footnote w:type="continuationSeparator" w:id="0">
    <w:p w14:paraId="1C43657E" w14:textId="77777777" w:rsidR="00C30D4E" w:rsidRDefault="00C3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C0ABA"/>
    <w:multiLevelType w:val="hybridMultilevel"/>
    <w:tmpl w:val="4E242C92"/>
    <w:lvl w:ilvl="0" w:tplc="590A461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0559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y Keeling">
    <w15:presenceInfo w15:providerId="AD" w15:userId="S::mkeeling@randeurope.org::377cc045-f262-4d19-b3d2-b082871d1d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14"/>
    <w:rsid w:val="000B7473"/>
    <w:rsid w:val="001479D1"/>
    <w:rsid w:val="001A26DA"/>
    <w:rsid w:val="002336D0"/>
    <w:rsid w:val="00266871"/>
    <w:rsid w:val="00295611"/>
    <w:rsid w:val="002E7CD1"/>
    <w:rsid w:val="0045521A"/>
    <w:rsid w:val="00513452"/>
    <w:rsid w:val="0059603E"/>
    <w:rsid w:val="00597BBB"/>
    <w:rsid w:val="007254E4"/>
    <w:rsid w:val="007C1E48"/>
    <w:rsid w:val="008B09E6"/>
    <w:rsid w:val="008E758C"/>
    <w:rsid w:val="00913214"/>
    <w:rsid w:val="009E6D7A"/>
    <w:rsid w:val="00A7017A"/>
    <w:rsid w:val="00B01F48"/>
    <w:rsid w:val="00BB6BF4"/>
    <w:rsid w:val="00C30D4E"/>
    <w:rsid w:val="00DC3B28"/>
    <w:rsid w:val="00F64ABD"/>
    <w:rsid w:val="00FA0DCD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619E"/>
  <w15:chartTrackingRefBased/>
  <w15:docId w15:val="{46241AC9-D813-433C-81BA-3909389B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214"/>
    <w:pPr>
      <w:spacing w:after="120" w:line="360" w:lineRule="auto"/>
    </w:pPr>
    <w:rPr>
      <w:rFonts w:ascii="Calibri" w:hAnsi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E48"/>
    <w:pPr>
      <w:keepNext/>
      <w:keepLines/>
      <w:spacing w:before="240" w:after="0" w:line="259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603E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603E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9603E"/>
    <w:pPr>
      <w:keepNext/>
      <w:keepLines/>
      <w:spacing w:before="40" w:after="0"/>
      <w:outlineLvl w:val="3"/>
    </w:pPr>
    <w:rPr>
      <w:rFonts w:eastAsiaTheme="majorEastAsia" w:cstheme="majorBid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E48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603E"/>
    <w:rPr>
      <w:rFonts w:eastAsiaTheme="majorEastAsia" w:cstheme="majorBidi"/>
      <w:b/>
      <w:color w:val="000000" w:themeColor="text1"/>
      <w:sz w:val="24"/>
      <w:szCs w:val="26"/>
    </w:rPr>
  </w:style>
  <w:style w:type="paragraph" w:styleId="ListParagraph">
    <w:name w:val="List Paragraph"/>
    <w:basedOn w:val="Normal"/>
    <w:autoRedefine/>
    <w:uiPriority w:val="34"/>
    <w:qFormat/>
    <w:rsid w:val="000B7473"/>
    <w:pPr>
      <w:numPr>
        <w:numId w:val="1"/>
      </w:numPr>
      <w:spacing w:after="0" w:line="240" w:lineRule="auto"/>
      <w:contextualSpacing/>
    </w:pPr>
    <w:rPr>
      <w:rFonts w:eastAsia="Times New Roman" w:cs="Times New Roman"/>
      <w:bCs/>
      <w:i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9603E"/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603E"/>
    <w:rPr>
      <w:rFonts w:eastAsiaTheme="majorEastAsia" w:cstheme="majorBidi"/>
      <w:i/>
      <w:iCs/>
      <w:sz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FE55AA"/>
    <w:pPr>
      <w:spacing w:after="200" w:line="240" w:lineRule="auto"/>
    </w:pPr>
    <w:rPr>
      <w:iCs/>
      <w:color w:val="000000" w:themeColor="text1"/>
      <w:szCs w:val="18"/>
    </w:rPr>
  </w:style>
  <w:style w:type="table" w:styleId="TableGrid">
    <w:name w:val="Table Grid"/>
    <w:basedOn w:val="TableNormal"/>
    <w:uiPriority w:val="39"/>
    <w:rsid w:val="009132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13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214"/>
    <w:rPr>
      <w:rFonts w:ascii="Calibri" w:hAnsi="Calibri"/>
      <w:kern w:val="0"/>
      <w14:ligatures w14:val="none"/>
    </w:rPr>
  </w:style>
  <w:style w:type="paragraph" w:customStyle="1" w:styleId="paragraph">
    <w:name w:val="paragraph"/>
    <w:basedOn w:val="Normal"/>
    <w:rsid w:val="009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13214"/>
  </w:style>
  <w:style w:type="character" w:customStyle="1" w:styleId="eop">
    <w:name w:val="eop"/>
    <w:basedOn w:val="DefaultParagraphFont"/>
    <w:rsid w:val="00913214"/>
  </w:style>
  <w:style w:type="paragraph" w:styleId="Revision">
    <w:name w:val="Revision"/>
    <w:hidden/>
    <w:uiPriority w:val="99"/>
    <w:semiHidden/>
    <w:rsid w:val="001A26DA"/>
    <w:pPr>
      <w:spacing w:after="0" w:line="240" w:lineRule="auto"/>
    </w:pPr>
    <w:rPr>
      <w:rFonts w:ascii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Keeling</dc:creator>
  <cp:keywords/>
  <dc:description/>
  <cp:lastModifiedBy>Mary Keeling</cp:lastModifiedBy>
  <cp:revision>7</cp:revision>
  <dcterms:created xsi:type="dcterms:W3CDTF">2024-04-01T18:22:00Z</dcterms:created>
  <dcterms:modified xsi:type="dcterms:W3CDTF">2024-11-14T15:47:00Z</dcterms:modified>
</cp:coreProperties>
</file>